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9B8D0" w14:textId="77777777" w:rsidR="00573495" w:rsidRDefault="006C25A0">
      <w:pPr>
        <w:pStyle w:val="Body"/>
        <w:widowControl w:val="0"/>
        <w:spacing w:line="240" w:lineRule="auto"/>
        <w:ind w:left="72"/>
      </w:pPr>
      <w:r>
        <w:rPr>
          <w:noProof/>
        </w:rPr>
        <w:drawing>
          <wp:inline distT="0" distB="0" distL="0" distR="0" wp14:anchorId="7F564699" wp14:editId="2BDF4741">
            <wp:extent cx="3223260" cy="401321"/>
            <wp:effectExtent l="0" t="0" r="0" b="0"/>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7"/>
                    <a:stretch>
                      <a:fillRect/>
                    </a:stretch>
                  </pic:blipFill>
                  <pic:spPr>
                    <a:xfrm>
                      <a:off x="0" y="0"/>
                      <a:ext cx="3223260" cy="401321"/>
                    </a:xfrm>
                    <a:prstGeom prst="rect">
                      <a:avLst/>
                    </a:prstGeom>
                    <a:ln w="12700" cap="flat">
                      <a:noFill/>
                      <a:miter lim="400000"/>
                    </a:ln>
                    <a:effectLst/>
                  </pic:spPr>
                </pic:pic>
              </a:graphicData>
            </a:graphic>
          </wp:inline>
        </w:drawing>
      </w:r>
    </w:p>
    <w:p w14:paraId="0C53C727" w14:textId="77777777" w:rsidR="00573495" w:rsidRDefault="006C25A0" w:rsidP="00517CDC">
      <w:pPr>
        <w:pStyle w:val="Body"/>
        <w:widowControl w:val="0"/>
        <w:spacing w:line="240" w:lineRule="auto"/>
        <w:ind w:left="139"/>
        <w:rPr>
          <w:rFonts w:ascii="Arial Narrow" w:eastAsia="Arial Narrow" w:hAnsi="Arial Narrow" w:cs="Arial Narrow"/>
          <w:b/>
          <w:bCs/>
          <w:color w:val="2E74B5"/>
          <w:sz w:val="31"/>
          <w:szCs w:val="31"/>
          <w:u w:color="2E74B5"/>
        </w:rPr>
      </w:pPr>
      <w:r>
        <w:rPr>
          <w:rFonts w:ascii="Arial Narrow" w:hAnsi="Arial Narrow"/>
          <w:b/>
          <w:bCs/>
          <w:color w:val="2E74B5"/>
          <w:sz w:val="31"/>
          <w:szCs w:val="31"/>
          <w:u w:color="2E74B5"/>
          <w:lang w:val="en-US"/>
        </w:rPr>
        <w:t xml:space="preserve">Election to Academic Board of: </w:t>
      </w:r>
    </w:p>
    <w:p w14:paraId="050BD081" w14:textId="75E5E45E" w:rsidR="00573495" w:rsidRDefault="006C25A0" w:rsidP="00517CDC">
      <w:pPr>
        <w:pStyle w:val="Body"/>
        <w:widowControl w:val="0"/>
        <w:spacing w:line="240" w:lineRule="auto"/>
        <w:ind w:left="129"/>
        <w:rPr>
          <w:rFonts w:ascii="Arial Narrow" w:hAnsi="Arial Narrow"/>
          <w:color w:val="2E74B5"/>
          <w:sz w:val="19"/>
          <w:szCs w:val="19"/>
          <w:u w:color="2E74B5"/>
          <w:lang w:val="en-US"/>
        </w:rPr>
      </w:pPr>
      <w:r>
        <w:rPr>
          <w:rFonts w:ascii="Arial Narrow" w:hAnsi="Arial Narrow"/>
          <w:color w:val="2E74B5"/>
          <w:sz w:val="19"/>
          <w:szCs w:val="19"/>
          <w:u w:color="2E74B5"/>
          <w:lang w:val="en-US"/>
        </w:rPr>
        <w:t xml:space="preserve">Faculty-based academic staff members from all faculties as listed below: </w:t>
      </w:r>
    </w:p>
    <w:p w14:paraId="0F76E901" w14:textId="77777777" w:rsidR="00517CDC" w:rsidRDefault="00517CDC" w:rsidP="00517CDC">
      <w:pPr>
        <w:pStyle w:val="Body"/>
        <w:widowControl w:val="0"/>
        <w:spacing w:line="240" w:lineRule="auto"/>
        <w:ind w:left="129"/>
        <w:rPr>
          <w:rFonts w:ascii="Arial Narrow" w:eastAsia="Arial Narrow" w:hAnsi="Arial Narrow" w:cs="Arial Narrow"/>
          <w:color w:val="2E74B5"/>
          <w:sz w:val="19"/>
          <w:szCs w:val="19"/>
          <w:u w:color="2E74B5"/>
        </w:rPr>
      </w:pPr>
    </w:p>
    <w:p w14:paraId="489AB7DD" w14:textId="77777777" w:rsidR="00517CDC" w:rsidRDefault="006C25A0" w:rsidP="00517CDC">
      <w:pPr>
        <w:pStyle w:val="Body"/>
        <w:widowControl w:val="0"/>
        <w:numPr>
          <w:ilvl w:val="0"/>
          <w:numId w:val="1"/>
        </w:numPr>
        <w:spacing w:line="240" w:lineRule="auto"/>
        <w:rPr>
          <w:rFonts w:ascii="Arial Narrow" w:hAnsi="Arial Narrow"/>
          <w:color w:val="0070C0"/>
          <w:sz w:val="19"/>
          <w:szCs w:val="19"/>
          <w:u w:color="0070C0"/>
          <w:shd w:val="clear" w:color="auto" w:fill="FFFFFF"/>
          <w:lang w:val="en-US"/>
        </w:rPr>
      </w:pPr>
      <w:r>
        <w:rPr>
          <w:rFonts w:ascii="Arial Narrow" w:hAnsi="Arial Narrow"/>
          <w:color w:val="0070C0"/>
          <w:sz w:val="19"/>
          <w:szCs w:val="19"/>
          <w:u w:color="0070C0"/>
          <w:shd w:val="clear" w:color="auto" w:fill="FFFFFF"/>
          <w:lang w:val="en-US"/>
        </w:rPr>
        <w:t>one (1) member Art, Design and Architecture</w:t>
      </w:r>
    </w:p>
    <w:p w14:paraId="314A9438" w14:textId="71619B96" w:rsidR="00573495" w:rsidRDefault="006C25A0" w:rsidP="00517CDC">
      <w:pPr>
        <w:pStyle w:val="Body"/>
        <w:widowControl w:val="0"/>
        <w:numPr>
          <w:ilvl w:val="0"/>
          <w:numId w:val="1"/>
        </w:numPr>
        <w:spacing w:line="240" w:lineRule="auto"/>
        <w:rPr>
          <w:rFonts w:ascii="Arial Narrow" w:eastAsia="Arial Narrow" w:hAnsi="Arial Narrow" w:cs="Arial Narrow"/>
          <w:color w:val="0070C0"/>
          <w:sz w:val="19"/>
          <w:szCs w:val="19"/>
          <w:u w:color="0070C0"/>
        </w:rPr>
      </w:pPr>
      <w:r>
        <w:rPr>
          <w:rFonts w:ascii="Arial Narrow" w:hAnsi="Arial Narrow"/>
          <w:color w:val="0070C0"/>
          <w:sz w:val="19"/>
          <w:szCs w:val="19"/>
          <w:u w:color="0070C0"/>
          <w:shd w:val="clear" w:color="auto" w:fill="FFFFFF"/>
          <w:lang w:val="en-US"/>
        </w:rPr>
        <w:t>one (1) member Information Technology</w:t>
      </w:r>
      <w:r>
        <w:rPr>
          <w:rFonts w:ascii="Arial Narrow" w:hAnsi="Arial Narrow"/>
          <w:color w:val="0070C0"/>
          <w:sz w:val="19"/>
          <w:szCs w:val="19"/>
          <w:u w:color="0070C0"/>
        </w:rPr>
        <w:t xml:space="preserve"> </w:t>
      </w:r>
    </w:p>
    <w:p w14:paraId="2062A377" w14:textId="77777777" w:rsidR="00517CDC" w:rsidRDefault="006C25A0" w:rsidP="00517CDC">
      <w:pPr>
        <w:pStyle w:val="Body"/>
        <w:widowControl w:val="0"/>
        <w:numPr>
          <w:ilvl w:val="0"/>
          <w:numId w:val="1"/>
        </w:numPr>
        <w:spacing w:line="240" w:lineRule="auto"/>
        <w:rPr>
          <w:rFonts w:ascii="Arial Narrow" w:hAnsi="Arial Narrow"/>
          <w:color w:val="0070C0"/>
          <w:sz w:val="19"/>
          <w:szCs w:val="19"/>
          <w:u w:color="0070C0"/>
          <w:shd w:val="clear" w:color="auto" w:fill="FFFFFF"/>
        </w:rPr>
      </w:pPr>
      <w:r>
        <w:rPr>
          <w:rFonts w:ascii="Arial Narrow" w:hAnsi="Arial Narrow"/>
          <w:color w:val="0070C0"/>
          <w:sz w:val="19"/>
          <w:szCs w:val="19"/>
          <w:u w:color="0070C0"/>
          <w:shd w:val="clear" w:color="auto" w:fill="FFFFFF"/>
        </w:rPr>
        <w:t>two (2) members Arts</w:t>
      </w:r>
    </w:p>
    <w:p w14:paraId="1524FA65" w14:textId="0366F8C7" w:rsidR="00573495" w:rsidRDefault="006C25A0" w:rsidP="00517CDC">
      <w:pPr>
        <w:pStyle w:val="Body"/>
        <w:widowControl w:val="0"/>
        <w:numPr>
          <w:ilvl w:val="0"/>
          <w:numId w:val="1"/>
        </w:numPr>
        <w:spacing w:line="240" w:lineRule="auto"/>
        <w:rPr>
          <w:rFonts w:ascii="Arial Narrow" w:eastAsia="Arial Narrow" w:hAnsi="Arial Narrow" w:cs="Arial Narrow"/>
          <w:color w:val="0070C0"/>
          <w:sz w:val="19"/>
          <w:szCs w:val="19"/>
          <w:u w:color="0070C0"/>
        </w:rPr>
      </w:pPr>
      <w:r>
        <w:rPr>
          <w:rFonts w:ascii="Arial Narrow" w:hAnsi="Arial Narrow"/>
          <w:color w:val="0070C0"/>
          <w:sz w:val="19"/>
          <w:szCs w:val="19"/>
          <w:u w:color="0070C0"/>
          <w:shd w:val="clear" w:color="auto" w:fill="FFFFFF"/>
        </w:rPr>
        <w:t>one (1) member Law</w:t>
      </w:r>
      <w:r>
        <w:rPr>
          <w:rFonts w:ascii="Arial Narrow" w:hAnsi="Arial Narrow"/>
          <w:color w:val="0070C0"/>
          <w:sz w:val="19"/>
          <w:szCs w:val="19"/>
          <w:u w:color="0070C0"/>
        </w:rPr>
        <w:t xml:space="preserve"> </w:t>
      </w:r>
    </w:p>
    <w:p w14:paraId="1D626DF9" w14:textId="77777777" w:rsidR="00517CDC" w:rsidRDefault="006C25A0" w:rsidP="00517CDC">
      <w:pPr>
        <w:pStyle w:val="Body"/>
        <w:widowControl w:val="0"/>
        <w:numPr>
          <w:ilvl w:val="0"/>
          <w:numId w:val="1"/>
        </w:numPr>
        <w:spacing w:line="240" w:lineRule="auto"/>
        <w:ind w:right="1426"/>
        <w:jc w:val="both"/>
        <w:rPr>
          <w:rFonts w:ascii="Arial Narrow" w:hAnsi="Arial Narrow"/>
          <w:color w:val="0070C0"/>
          <w:sz w:val="19"/>
          <w:szCs w:val="19"/>
          <w:u w:color="0070C0"/>
          <w:shd w:val="clear" w:color="auto" w:fill="FFFFFF"/>
          <w:lang w:val="en-US"/>
        </w:rPr>
      </w:pPr>
      <w:r>
        <w:rPr>
          <w:rFonts w:ascii="Arial Narrow" w:hAnsi="Arial Narrow"/>
          <w:color w:val="0070C0"/>
          <w:sz w:val="19"/>
          <w:szCs w:val="19"/>
          <w:u w:color="0070C0"/>
          <w:shd w:val="clear" w:color="auto" w:fill="FFFFFF"/>
          <w:lang w:val="en-US"/>
        </w:rPr>
        <w:t>two (2) members Business and Economics</w:t>
      </w:r>
    </w:p>
    <w:p w14:paraId="1C227355" w14:textId="77777777" w:rsidR="00517CDC" w:rsidRDefault="006C25A0" w:rsidP="00517CDC">
      <w:pPr>
        <w:pStyle w:val="Body"/>
        <w:widowControl w:val="0"/>
        <w:numPr>
          <w:ilvl w:val="0"/>
          <w:numId w:val="1"/>
        </w:numPr>
        <w:spacing w:line="240" w:lineRule="auto"/>
        <w:ind w:right="1426"/>
        <w:jc w:val="both"/>
        <w:rPr>
          <w:rFonts w:ascii="Noto Sans Symbols" w:eastAsia="Noto Sans Symbols" w:hAnsi="Noto Sans Symbols" w:cs="Noto Sans Symbols"/>
          <w:color w:val="0070C0"/>
          <w:sz w:val="19"/>
          <w:szCs w:val="19"/>
          <w:u w:color="0070C0"/>
          <w:shd w:val="clear" w:color="auto" w:fill="FFFFFF"/>
        </w:rPr>
      </w:pPr>
      <w:r>
        <w:rPr>
          <w:rFonts w:ascii="Arial Narrow" w:hAnsi="Arial Narrow"/>
          <w:color w:val="0070C0"/>
          <w:sz w:val="19"/>
          <w:szCs w:val="19"/>
          <w:u w:color="0070C0"/>
          <w:shd w:val="clear" w:color="auto" w:fill="FFFFFF"/>
          <w:lang w:val="en-US"/>
        </w:rPr>
        <w:t>two (2) members Medicine, Nursing and Health Sciences</w:t>
      </w:r>
      <w:r>
        <w:rPr>
          <w:rFonts w:ascii="Arial Narrow" w:hAnsi="Arial Narrow"/>
          <w:color w:val="0070C0"/>
          <w:sz w:val="19"/>
          <w:szCs w:val="19"/>
          <w:u w:color="0070C0"/>
        </w:rPr>
        <w:t xml:space="preserve"> </w:t>
      </w:r>
    </w:p>
    <w:p w14:paraId="61FCF10A" w14:textId="77777777" w:rsidR="00517CDC" w:rsidRDefault="006C25A0" w:rsidP="00517CDC">
      <w:pPr>
        <w:pStyle w:val="Body"/>
        <w:widowControl w:val="0"/>
        <w:numPr>
          <w:ilvl w:val="0"/>
          <w:numId w:val="1"/>
        </w:numPr>
        <w:spacing w:line="240" w:lineRule="auto"/>
        <w:ind w:right="1426"/>
        <w:jc w:val="both"/>
        <w:rPr>
          <w:rFonts w:ascii="Noto Sans Symbols" w:eastAsia="Noto Sans Symbols" w:hAnsi="Noto Sans Symbols" w:cs="Noto Sans Symbols"/>
          <w:color w:val="0070C0"/>
          <w:sz w:val="19"/>
          <w:szCs w:val="19"/>
          <w:u w:color="0070C0"/>
          <w:shd w:val="clear" w:color="auto" w:fill="FFFFFF"/>
        </w:rPr>
      </w:pPr>
      <w:r>
        <w:rPr>
          <w:rFonts w:ascii="Arial Narrow" w:hAnsi="Arial Narrow"/>
          <w:color w:val="0070C0"/>
          <w:sz w:val="19"/>
          <w:szCs w:val="19"/>
          <w:u w:color="0070C0"/>
          <w:shd w:val="clear" w:color="auto" w:fill="FFFFFF"/>
        </w:rPr>
        <w:t xml:space="preserve">one (1) member Education </w:t>
      </w:r>
    </w:p>
    <w:p w14:paraId="62630B4C" w14:textId="77777777" w:rsidR="00517CDC" w:rsidRDefault="006C25A0" w:rsidP="00517CDC">
      <w:pPr>
        <w:pStyle w:val="Body"/>
        <w:widowControl w:val="0"/>
        <w:numPr>
          <w:ilvl w:val="0"/>
          <w:numId w:val="1"/>
        </w:numPr>
        <w:spacing w:line="240" w:lineRule="auto"/>
        <w:ind w:right="1426"/>
        <w:jc w:val="both"/>
        <w:rPr>
          <w:rFonts w:ascii="Noto Sans Symbols" w:eastAsia="Noto Sans Symbols" w:hAnsi="Noto Sans Symbols" w:cs="Noto Sans Symbols"/>
          <w:color w:val="0070C0"/>
          <w:sz w:val="19"/>
          <w:szCs w:val="19"/>
          <w:u w:color="0070C0"/>
          <w:shd w:val="clear" w:color="auto" w:fill="FFFFFF"/>
        </w:rPr>
      </w:pPr>
      <w:r>
        <w:rPr>
          <w:rFonts w:ascii="Arial Narrow" w:hAnsi="Arial Narrow"/>
          <w:color w:val="0070C0"/>
          <w:sz w:val="19"/>
          <w:szCs w:val="19"/>
          <w:u w:color="0070C0"/>
          <w:shd w:val="clear" w:color="auto" w:fill="FFFFFF"/>
          <w:lang w:val="en-US"/>
        </w:rPr>
        <w:t>one (1) member Pharmacy and Pharmaceutical Sciences</w:t>
      </w:r>
      <w:r>
        <w:rPr>
          <w:rFonts w:ascii="Arial Narrow" w:hAnsi="Arial Narrow"/>
          <w:color w:val="0070C0"/>
          <w:sz w:val="19"/>
          <w:szCs w:val="19"/>
          <w:u w:color="0070C0"/>
        </w:rPr>
        <w:t xml:space="preserve"> </w:t>
      </w:r>
    </w:p>
    <w:p w14:paraId="5386776A" w14:textId="77777777" w:rsidR="00517CDC" w:rsidRDefault="006C25A0" w:rsidP="00517CDC">
      <w:pPr>
        <w:pStyle w:val="Body"/>
        <w:widowControl w:val="0"/>
        <w:numPr>
          <w:ilvl w:val="0"/>
          <w:numId w:val="1"/>
        </w:numPr>
        <w:spacing w:line="240" w:lineRule="auto"/>
        <w:ind w:right="1426"/>
        <w:jc w:val="both"/>
        <w:rPr>
          <w:rFonts w:ascii="Noto Sans Symbols" w:eastAsia="Noto Sans Symbols" w:hAnsi="Noto Sans Symbols" w:cs="Noto Sans Symbols"/>
          <w:color w:val="0070C0"/>
          <w:sz w:val="19"/>
          <w:szCs w:val="19"/>
          <w:u w:color="0070C0"/>
          <w:shd w:val="clear" w:color="auto" w:fill="FFFFFF"/>
        </w:rPr>
      </w:pPr>
      <w:r>
        <w:rPr>
          <w:rFonts w:ascii="Arial Narrow" w:hAnsi="Arial Narrow"/>
          <w:color w:val="0070C0"/>
          <w:sz w:val="19"/>
          <w:szCs w:val="19"/>
          <w:u w:color="0070C0"/>
          <w:shd w:val="clear" w:color="auto" w:fill="FFFFFF"/>
          <w:lang w:val="en-US"/>
        </w:rPr>
        <w:t xml:space="preserve">two (2) members Engineering </w:t>
      </w:r>
    </w:p>
    <w:p w14:paraId="46A6A432" w14:textId="3EA17807" w:rsidR="00573495" w:rsidRDefault="006C25A0" w:rsidP="00517CDC">
      <w:pPr>
        <w:pStyle w:val="Body"/>
        <w:widowControl w:val="0"/>
        <w:numPr>
          <w:ilvl w:val="0"/>
          <w:numId w:val="1"/>
        </w:numPr>
        <w:spacing w:line="240" w:lineRule="auto"/>
        <w:ind w:right="1426"/>
        <w:jc w:val="both"/>
        <w:rPr>
          <w:rFonts w:ascii="Arial Narrow" w:eastAsia="Arial Narrow" w:hAnsi="Arial Narrow" w:cs="Arial Narrow"/>
          <w:color w:val="0070C0"/>
          <w:sz w:val="19"/>
          <w:szCs w:val="19"/>
          <w:u w:color="0070C0"/>
        </w:rPr>
      </w:pPr>
      <w:r>
        <w:rPr>
          <w:rFonts w:ascii="Arial Narrow" w:hAnsi="Arial Narrow"/>
          <w:color w:val="0070C0"/>
          <w:sz w:val="19"/>
          <w:szCs w:val="19"/>
          <w:u w:color="0070C0"/>
          <w:shd w:val="clear" w:color="auto" w:fill="FFFFFF"/>
          <w:lang w:val="en-US"/>
        </w:rPr>
        <w:t>two (2) members Science</w:t>
      </w:r>
      <w:r>
        <w:rPr>
          <w:rFonts w:ascii="Arial Narrow" w:hAnsi="Arial Narrow"/>
          <w:color w:val="0070C0"/>
          <w:sz w:val="19"/>
          <w:szCs w:val="19"/>
          <w:u w:color="0070C0"/>
        </w:rPr>
        <w:t xml:space="preserve"> </w:t>
      </w:r>
    </w:p>
    <w:p w14:paraId="1F6C6D61" w14:textId="77777777" w:rsidR="00517CDC" w:rsidRDefault="00517CDC" w:rsidP="00517CDC">
      <w:pPr>
        <w:pStyle w:val="Body"/>
        <w:widowControl w:val="0"/>
        <w:spacing w:line="240" w:lineRule="auto"/>
        <w:ind w:left="143"/>
        <w:rPr>
          <w:rFonts w:ascii="Arial Narrow" w:hAnsi="Arial Narrow"/>
          <w:b/>
          <w:bCs/>
          <w:color w:val="0070C0"/>
          <w:sz w:val="36"/>
          <w:szCs w:val="36"/>
          <w:u w:color="0070C0"/>
          <w:lang w:val="en-US"/>
        </w:rPr>
      </w:pPr>
    </w:p>
    <w:p w14:paraId="01F5F227" w14:textId="5FD592C5" w:rsidR="00573495" w:rsidRDefault="006C25A0" w:rsidP="00517CDC">
      <w:pPr>
        <w:pStyle w:val="Body"/>
        <w:widowControl w:val="0"/>
        <w:spacing w:line="240" w:lineRule="auto"/>
        <w:ind w:left="143"/>
        <w:rPr>
          <w:rFonts w:ascii="Arial Narrow" w:eastAsia="Arial Narrow" w:hAnsi="Arial Narrow" w:cs="Arial Narrow"/>
          <w:b/>
          <w:bCs/>
          <w:color w:val="0070C0"/>
          <w:sz w:val="16"/>
          <w:szCs w:val="16"/>
          <w:u w:color="0070C0"/>
        </w:rPr>
      </w:pPr>
      <w:r>
        <w:rPr>
          <w:rFonts w:ascii="Arial Narrow" w:hAnsi="Arial Narrow"/>
          <w:b/>
          <w:bCs/>
          <w:color w:val="0070C0"/>
          <w:sz w:val="36"/>
          <w:szCs w:val="36"/>
          <w:u w:color="0070C0"/>
          <w:lang w:val="en-US"/>
        </w:rPr>
        <w:t xml:space="preserve">NOMINATION FORM </w:t>
      </w:r>
      <w:r>
        <w:rPr>
          <w:rFonts w:ascii="Arial Narrow" w:hAnsi="Arial Narrow"/>
          <w:b/>
          <w:bCs/>
          <w:color w:val="0070C0"/>
          <w:sz w:val="16"/>
          <w:szCs w:val="16"/>
          <w:u w:color="0070C0"/>
        </w:rPr>
        <w:t xml:space="preserve">(PLEASE ENSURE YOU USE </w:t>
      </w:r>
      <w:r>
        <w:rPr>
          <w:rFonts w:ascii="Arial Narrow" w:hAnsi="Arial Narrow"/>
          <w:b/>
          <w:bCs/>
          <w:color w:val="0070C0"/>
          <w:sz w:val="16"/>
          <w:szCs w:val="16"/>
          <w:u w:val="single" w:color="0070C0"/>
          <w:lang w:val="de-DE"/>
        </w:rPr>
        <w:t xml:space="preserve">BLOCK LETTERS </w:t>
      </w:r>
      <w:r>
        <w:rPr>
          <w:rFonts w:ascii="Arial Narrow" w:hAnsi="Arial Narrow"/>
          <w:b/>
          <w:bCs/>
          <w:color w:val="0070C0"/>
          <w:sz w:val="16"/>
          <w:szCs w:val="16"/>
          <w:u w:color="0070C0"/>
        </w:rPr>
        <w:t xml:space="preserve">ONLY) </w:t>
      </w:r>
    </w:p>
    <w:tbl>
      <w:tblPr>
        <w:tblW w:w="4900" w:type="pct"/>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153"/>
        <w:gridCol w:w="2555"/>
        <w:gridCol w:w="2128"/>
        <w:gridCol w:w="3643"/>
      </w:tblGrid>
      <w:tr w:rsidR="00573495" w14:paraId="0E588278" w14:textId="77777777" w:rsidTr="00517CDC">
        <w:trPr>
          <w:trHeight w:val="2387"/>
        </w:trPr>
        <w:tc>
          <w:tcPr>
            <w:tcW w:w="10479" w:type="dxa"/>
            <w:gridSpan w:val="4"/>
            <w:tcBorders>
              <w:top w:val="single" w:sz="8" w:space="0" w:color="000000"/>
              <w:left w:val="single" w:sz="8" w:space="0" w:color="000000"/>
              <w:bottom w:val="single" w:sz="8" w:space="0" w:color="000000"/>
              <w:right w:val="single" w:sz="8" w:space="0" w:color="000000"/>
            </w:tcBorders>
            <w:shd w:val="clear" w:color="auto" w:fill="auto"/>
            <w:tcMar>
              <w:top w:w="80" w:type="dxa"/>
              <w:left w:w="206" w:type="dxa"/>
              <w:bottom w:w="80" w:type="dxa"/>
              <w:right w:w="612" w:type="dxa"/>
            </w:tcMar>
          </w:tcPr>
          <w:p w14:paraId="35B07E37" w14:textId="77777777" w:rsidR="00124CCD" w:rsidRPr="00124CCD" w:rsidRDefault="00124CCD" w:rsidP="00124CCD">
            <w:pPr>
              <w:pStyle w:val="Body"/>
              <w:widowControl w:val="0"/>
              <w:spacing w:before="191" w:line="232" w:lineRule="auto"/>
              <w:ind w:left="115" w:right="225" w:firstLine="21"/>
              <w:rPr>
                <w:sz w:val="16"/>
                <w:szCs w:val="16"/>
              </w:rPr>
            </w:pPr>
            <w:r w:rsidRPr="00124CCD">
              <w:rPr>
                <w:b/>
                <w:bCs/>
                <w:sz w:val="16"/>
                <w:szCs w:val="16"/>
              </w:rPr>
              <w:t>Candidates</w:t>
            </w:r>
            <w:r w:rsidRPr="00124CCD">
              <w:rPr>
                <w:sz w:val="16"/>
                <w:szCs w:val="16"/>
              </w:rPr>
              <w:t xml:space="preserve"> - by signing this form, you give consent to the Returning Officer to verify your personal details with the University to ensure you are eligible to stand as a candidate and you agree to adhere to: </w:t>
            </w:r>
          </w:p>
          <w:p w14:paraId="2CFE8DFE" w14:textId="3C7A247D" w:rsidR="00124CCD" w:rsidRPr="00124CCD" w:rsidRDefault="00124CCD" w:rsidP="00124CCD">
            <w:pPr>
              <w:pStyle w:val="Body"/>
              <w:widowControl w:val="0"/>
              <w:spacing w:before="191" w:line="232" w:lineRule="auto"/>
              <w:ind w:left="115" w:right="225" w:firstLine="21"/>
              <w:rPr>
                <w:sz w:val="16"/>
                <w:szCs w:val="16"/>
              </w:rPr>
            </w:pPr>
            <w:r w:rsidRPr="00124CCD">
              <w:rPr>
                <w:sz w:val="16"/>
                <w:szCs w:val="16"/>
              </w:rPr>
              <w:t xml:space="preserve">• the rules of the election as set down; </w:t>
            </w:r>
            <w:r>
              <w:rPr>
                <w:sz w:val="16"/>
                <w:szCs w:val="16"/>
              </w:rPr>
              <w:br/>
            </w:r>
            <w:r w:rsidRPr="00124CCD">
              <w:rPr>
                <w:sz w:val="16"/>
                <w:szCs w:val="16"/>
              </w:rPr>
              <w:t xml:space="preserve">• the directions of the Election staff; </w:t>
            </w:r>
            <w:r>
              <w:rPr>
                <w:sz w:val="16"/>
                <w:szCs w:val="16"/>
              </w:rPr>
              <w:br/>
            </w:r>
            <w:r w:rsidRPr="00124CCD">
              <w:rPr>
                <w:sz w:val="16"/>
                <w:szCs w:val="16"/>
              </w:rPr>
              <w:t xml:space="preserve">• the Monash University Council Regulations and the Academic Board – Election Procedures; and </w:t>
            </w:r>
            <w:r>
              <w:rPr>
                <w:sz w:val="16"/>
                <w:szCs w:val="16"/>
              </w:rPr>
              <w:br/>
            </w:r>
            <w:r w:rsidRPr="00124CCD">
              <w:rPr>
                <w:sz w:val="16"/>
                <w:szCs w:val="16"/>
              </w:rPr>
              <w:t xml:space="preserve">• the </w:t>
            </w:r>
            <w:proofErr w:type="gramStart"/>
            <w:r w:rsidRPr="00124CCD">
              <w:rPr>
                <w:sz w:val="16"/>
                <w:szCs w:val="16"/>
              </w:rPr>
              <w:t>Principles</w:t>
            </w:r>
            <w:proofErr w:type="gramEnd"/>
            <w:r w:rsidRPr="00124CCD">
              <w:rPr>
                <w:sz w:val="16"/>
                <w:szCs w:val="16"/>
              </w:rPr>
              <w:t xml:space="preserve"> governing campaigning by election participants for student and staff elections to University Council and to Academic Board. </w:t>
            </w:r>
          </w:p>
          <w:p w14:paraId="5B4BB475" w14:textId="77777777" w:rsidR="00573495" w:rsidRDefault="00124CCD" w:rsidP="00124CCD">
            <w:pPr>
              <w:pStyle w:val="Body"/>
              <w:widowControl w:val="0"/>
              <w:spacing w:before="191" w:line="232" w:lineRule="auto"/>
              <w:ind w:left="115" w:right="225" w:firstLine="21"/>
              <w:rPr>
                <w:ins w:id="0" w:author="THEMISTOKLIS BALAKAS" w:date="2022-05-17T11:13:00Z"/>
                <w:sz w:val="16"/>
                <w:szCs w:val="16"/>
              </w:rPr>
            </w:pPr>
            <w:r w:rsidRPr="00124CCD">
              <w:rPr>
                <w:sz w:val="16"/>
                <w:szCs w:val="16"/>
              </w:rPr>
              <w:t>The candidate acknowledges that they will, during the election period and, if they are the successful candidate, during their term on Academic Board, comply with the requirements of the Monash University Act 2009, the University’s statute, regulations, policies and procedures, and the campaign principles.</w:t>
            </w:r>
          </w:p>
          <w:p w14:paraId="76469F41" w14:textId="19ED650E" w:rsidR="00743AD9" w:rsidRPr="00743AD9" w:rsidRDefault="00743AD9" w:rsidP="00124CCD">
            <w:pPr>
              <w:pStyle w:val="Body"/>
              <w:widowControl w:val="0"/>
              <w:spacing w:before="191" w:line="232" w:lineRule="auto"/>
              <w:ind w:left="115" w:right="225" w:firstLine="21"/>
              <w:rPr>
                <w:b/>
                <w:bCs/>
              </w:rPr>
            </w:pPr>
            <w:r w:rsidRPr="00743AD9">
              <w:rPr>
                <w:b/>
                <w:bCs/>
              </w:rPr>
              <w:t>If you wish to submit a candidate statement</w:t>
            </w:r>
            <w:r w:rsidR="004C3FF8">
              <w:rPr>
                <w:b/>
                <w:bCs/>
              </w:rPr>
              <w:t xml:space="preserve"> (no longer than 250 words)</w:t>
            </w:r>
            <w:r w:rsidRPr="00743AD9">
              <w:rPr>
                <w:b/>
                <w:bCs/>
              </w:rPr>
              <w:t>, you may do so by emailing it to the returning officer along with your nomination form.</w:t>
            </w:r>
          </w:p>
        </w:tc>
      </w:tr>
      <w:tr w:rsidR="00573495" w14:paraId="1B6AF770" w14:textId="77777777" w:rsidTr="00517CDC">
        <w:trPr>
          <w:trHeight w:val="567"/>
        </w:trPr>
        <w:tc>
          <w:tcPr>
            <w:tcW w:w="10479" w:type="dxa"/>
            <w:gridSpan w:val="4"/>
            <w:tcBorders>
              <w:top w:val="single" w:sz="8" w:space="0" w:color="000000"/>
              <w:left w:val="single" w:sz="8" w:space="0" w:color="000000"/>
              <w:bottom w:val="single" w:sz="8" w:space="0" w:color="000000"/>
              <w:right w:val="single" w:sz="8" w:space="0" w:color="000000"/>
            </w:tcBorders>
            <w:shd w:val="clear" w:color="auto" w:fill="auto"/>
            <w:tcMar>
              <w:top w:w="80" w:type="dxa"/>
              <w:left w:w="204" w:type="dxa"/>
              <w:bottom w:w="80" w:type="dxa"/>
              <w:right w:w="80" w:type="dxa"/>
            </w:tcMar>
          </w:tcPr>
          <w:p w14:paraId="7491E0D3" w14:textId="77777777" w:rsidR="00573495" w:rsidRDefault="006C25A0">
            <w:pPr>
              <w:pStyle w:val="Body"/>
              <w:widowControl w:val="0"/>
              <w:spacing w:line="240" w:lineRule="auto"/>
              <w:ind w:left="124"/>
            </w:pPr>
            <w:r>
              <w:rPr>
                <w:rFonts w:ascii="Arial Narrow" w:hAnsi="Arial Narrow"/>
                <w:b/>
                <w:bCs/>
                <w:color w:val="222222"/>
                <w:sz w:val="24"/>
                <w:szCs w:val="24"/>
                <w:u w:color="222222"/>
                <w:lang w:val="da-DK"/>
              </w:rPr>
              <w:t xml:space="preserve">CANDIDATE DETAILS </w:t>
            </w:r>
            <w:r>
              <w:rPr>
                <w:rFonts w:ascii="Arial Narrow" w:hAnsi="Arial Narrow"/>
                <w:b/>
                <w:bCs/>
                <w:color w:val="222222"/>
                <w:sz w:val="19"/>
                <w:szCs w:val="19"/>
                <w:u w:color="222222"/>
                <w:lang w:val="en-US"/>
              </w:rPr>
              <w:t>(please print in BLOCK LETTERS)</w:t>
            </w:r>
          </w:p>
        </w:tc>
      </w:tr>
      <w:tr w:rsidR="00573495" w14:paraId="036DADCD" w14:textId="77777777" w:rsidTr="00517CDC">
        <w:trPr>
          <w:trHeight w:val="527"/>
        </w:trPr>
        <w:tc>
          <w:tcPr>
            <w:tcW w:w="2153" w:type="dxa"/>
            <w:tcBorders>
              <w:top w:val="single" w:sz="8" w:space="0" w:color="000000"/>
              <w:left w:val="single" w:sz="8" w:space="0" w:color="000000"/>
              <w:bottom w:val="single" w:sz="8" w:space="0" w:color="000000"/>
              <w:right w:val="single" w:sz="8" w:space="0" w:color="000000"/>
            </w:tcBorders>
            <w:shd w:val="clear" w:color="auto" w:fill="auto"/>
            <w:tcMar>
              <w:top w:w="80" w:type="dxa"/>
              <w:left w:w="207" w:type="dxa"/>
              <w:bottom w:w="80" w:type="dxa"/>
              <w:right w:w="80" w:type="dxa"/>
            </w:tcMar>
          </w:tcPr>
          <w:p w14:paraId="71A35608" w14:textId="77777777" w:rsidR="00573495" w:rsidRDefault="006C25A0">
            <w:pPr>
              <w:pStyle w:val="Body"/>
              <w:widowControl w:val="0"/>
              <w:spacing w:line="240" w:lineRule="auto"/>
              <w:ind w:left="127"/>
            </w:pPr>
            <w:r>
              <w:rPr>
                <w:b/>
                <w:bCs/>
                <w:sz w:val="19"/>
                <w:szCs w:val="19"/>
                <w:lang w:val="en-US"/>
              </w:rPr>
              <w:t xml:space="preserve">First Name: </w:t>
            </w:r>
          </w:p>
        </w:tc>
        <w:tc>
          <w:tcPr>
            <w:tcW w:w="255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22862A6" w14:textId="77777777" w:rsidR="00573495" w:rsidRDefault="00573495"/>
        </w:tc>
        <w:tc>
          <w:tcPr>
            <w:tcW w:w="2128" w:type="dxa"/>
            <w:tcBorders>
              <w:top w:val="single" w:sz="8" w:space="0" w:color="000000"/>
              <w:left w:val="single" w:sz="8" w:space="0" w:color="000000"/>
              <w:bottom w:val="single" w:sz="8" w:space="0" w:color="000000"/>
              <w:right w:val="single" w:sz="8" w:space="0" w:color="000000"/>
            </w:tcBorders>
            <w:shd w:val="clear" w:color="auto" w:fill="auto"/>
            <w:tcMar>
              <w:top w:w="80" w:type="dxa"/>
              <w:left w:w="207" w:type="dxa"/>
              <w:bottom w:w="80" w:type="dxa"/>
              <w:right w:w="80" w:type="dxa"/>
            </w:tcMar>
          </w:tcPr>
          <w:p w14:paraId="025D49F5" w14:textId="77777777" w:rsidR="00573495" w:rsidRDefault="006C25A0">
            <w:pPr>
              <w:pStyle w:val="Body"/>
              <w:widowControl w:val="0"/>
              <w:spacing w:line="240" w:lineRule="auto"/>
              <w:ind w:left="127"/>
            </w:pPr>
            <w:r>
              <w:rPr>
                <w:b/>
                <w:bCs/>
                <w:sz w:val="19"/>
                <w:szCs w:val="19"/>
                <w:lang w:val="en-US"/>
              </w:rPr>
              <w:t>Last Name:</w:t>
            </w:r>
          </w:p>
        </w:tc>
        <w:tc>
          <w:tcPr>
            <w:tcW w:w="36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FEAF2B3" w14:textId="77777777" w:rsidR="00573495" w:rsidRDefault="00573495"/>
        </w:tc>
      </w:tr>
      <w:tr w:rsidR="00573495" w14:paraId="6A9DE82E" w14:textId="77777777" w:rsidTr="00517CDC">
        <w:trPr>
          <w:trHeight w:val="527"/>
        </w:trPr>
        <w:tc>
          <w:tcPr>
            <w:tcW w:w="2153" w:type="dxa"/>
            <w:tcBorders>
              <w:top w:val="single" w:sz="8" w:space="0" w:color="000000"/>
              <w:left w:val="single" w:sz="8" w:space="0" w:color="000000"/>
              <w:bottom w:val="single" w:sz="8" w:space="0" w:color="000000"/>
              <w:right w:val="single" w:sz="8" w:space="0" w:color="000000"/>
            </w:tcBorders>
            <w:shd w:val="clear" w:color="auto" w:fill="auto"/>
            <w:tcMar>
              <w:top w:w="80" w:type="dxa"/>
              <w:left w:w="200" w:type="dxa"/>
              <w:bottom w:w="80" w:type="dxa"/>
              <w:right w:w="80" w:type="dxa"/>
            </w:tcMar>
          </w:tcPr>
          <w:p w14:paraId="21B143C0" w14:textId="77777777" w:rsidR="00573495" w:rsidRDefault="006C25A0">
            <w:pPr>
              <w:pStyle w:val="Body"/>
              <w:widowControl w:val="0"/>
              <w:spacing w:line="240" w:lineRule="auto"/>
              <w:ind w:left="120"/>
            </w:pPr>
            <w:r>
              <w:rPr>
                <w:b/>
                <w:bCs/>
                <w:sz w:val="19"/>
                <w:szCs w:val="19"/>
                <w:lang w:val="en-US"/>
              </w:rPr>
              <w:t xml:space="preserve">Staff Number: </w:t>
            </w:r>
          </w:p>
        </w:tc>
        <w:tc>
          <w:tcPr>
            <w:tcW w:w="255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880F205" w14:textId="77777777" w:rsidR="00573495" w:rsidRDefault="00573495"/>
        </w:tc>
        <w:tc>
          <w:tcPr>
            <w:tcW w:w="212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5D1786A" w14:textId="77777777" w:rsidR="00573495" w:rsidRDefault="006C25A0">
            <w:pPr>
              <w:pStyle w:val="Body"/>
              <w:widowControl w:val="0"/>
              <w:spacing w:line="240" w:lineRule="auto"/>
              <w:jc w:val="center"/>
            </w:pPr>
            <w:r>
              <w:rPr>
                <w:b/>
                <w:bCs/>
                <w:sz w:val="19"/>
                <w:szCs w:val="19"/>
                <w:lang w:val="it-IT"/>
              </w:rPr>
              <w:t>Mobile Phone No:</w:t>
            </w:r>
          </w:p>
        </w:tc>
        <w:tc>
          <w:tcPr>
            <w:tcW w:w="36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005691B" w14:textId="77777777" w:rsidR="00573495" w:rsidRDefault="00573495"/>
        </w:tc>
      </w:tr>
      <w:tr w:rsidR="00573495" w14:paraId="4EB7753C" w14:textId="77777777" w:rsidTr="00517CDC">
        <w:trPr>
          <w:trHeight w:val="527"/>
        </w:trPr>
        <w:tc>
          <w:tcPr>
            <w:tcW w:w="2153" w:type="dxa"/>
            <w:tcBorders>
              <w:top w:val="single" w:sz="8" w:space="0" w:color="000000"/>
              <w:left w:val="single" w:sz="8" w:space="0" w:color="000000"/>
              <w:bottom w:val="single" w:sz="8" w:space="0" w:color="000000"/>
              <w:right w:val="single" w:sz="8" w:space="0" w:color="000000"/>
            </w:tcBorders>
            <w:shd w:val="clear" w:color="auto" w:fill="auto"/>
            <w:tcMar>
              <w:top w:w="80" w:type="dxa"/>
              <w:left w:w="207" w:type="dxa"/>
              <w:bottom w:w="80" w:type="dxa"/>
              <w:right w:w="80" w:type="dxa"/>
            </w:tcMar>
          </w:tcPr>
          <w:p w14:paraId="46E10F78" w14:textId="77777777" w:rsidR="00573495" w:rsidRDefault="006C25A0">
            <w:pPr>
              <w:pStyle w:val="Body"/>
              <w:widowControl w:val="0"/>
              <w:spacing w:line="240" w:lineRule="auto"/>
              <w:ind w:left="127"/>
            </w:pPr>
            <w:r>
              <w:rPr>
                <w:b/>
                <w:bCs/>
                <w:sz w:val="19"/>
                <w:szCs w:val="19"/>
                <w:lang w:val="en-US"/>
              </w:rPr>
              <w:t xml:space="preserve">Faculty: </w:t>
            </w:r>
          </w:p>
        </w:tc>
        <w:tc>
          <w:tcPr>
            <w:tcW w:w="255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31B3F5E" w14:textId="77777777" w:rsidR="00573495" w:rsidRDefault="00573495"/>
        </w:tc>
        <w:tc>
          <w:tcPr>
            <w:tcW w:w="2128" w:type="dxa"/>
            <w:tcBorders>
              <w:top w:val="single" w:sz="8" w:space="0" w:color="000000"/>
              <w:left w:val="single" w:sz="8" w:space="0" w:color="000000"/>
              <w:bottom w:val="single" w:sz="8" w:space="0" w:color="000000"/>
              <w:right w:val="single" w:sz="8" w:space="0" w:color="000000"/>
            </w:tcBorders>
            <w:shd w:val="clear" w:color="auto" w:fill="auto"/>
            <w:tcMar>
              <w:top w:w="80" w:type="dxa"/>
              <w:left w:w="207" w:type="dxa"/>
              <w:bottom w:w="80" w:type="dxa"/>
              <w:right w:w="80" w:type="dxa"/>
            </w:tcMar>
          </w:tcPr>
          <w:p w14:paraId="075ACBA6" w14:textId="77777777" w:rsidR="00573495" w:rsidRDefault="006C25A0">
            <w:pPr>
              <w:pStyle w:val="Body"/>
              <w:widowControl w:val="0"/>
              <w:spacing w:line="240" w:lineRule="auto"/>
              <w:ind w:left="127"/>
            </w:pPr>
            <w:r>
              <w:rPr>
                <w:b/>
                <w:bCs/>
                <w:sz w:val="19"/>
                <w:szCs w:val="19"/>
                <w:lang w:val="en-US"/>
              </w:rPr>
              <w:t>Email Address:</w:t>
            </w:r>
          </w:p>
        </w:tc>
        <w:tc>
          <w:tcPr>
            <w:tcW w:w="36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1435242" w14:textId="77777777" w:rsidR="00573495" w:rsidRDefault="00573495"/>
        </w:tc>
      </w:tr>
      <w:tr w:rsidR="00573495" w14:paraId="4AA183B0" w14:textId="77777777" w:rsidTr="00517CDC">
        <w:trPr>
          <w:trHeight w:val="788"/>
        </w:trPr>
        <w:tc>
          <w:tcPr>
            <w:tcW w:w="2153" w:type="dxa"/>
            <w:tcBorders>
              <w:top w:val="single" w:sz="8" w:space="0" w:color="000000"/>
              <w:left w:val="single" w:sz="8" w:space="0" w:color="000000"/>
              <w:bottom w:val="single" w:sz="8" w:space="0" w:color="000000"/>
              <w:right w:val="single" w:sz="8" w:space="0" w:color="000000"/>
            </w:tcBorders>
            <w:shd w:val="clear" w:color="auto" w:fill="auto"/>
            <w:tcMar>
              <w:top w:w="80" w:type="dxa"/>
              <w:left w:w="194" w:type="dxa"/>
              <w:bottom w:w="80" w:type="dxa"/>
              <w:right w:w="329" w:type="dxa"/>
            </w:tcMar>
          </w:tcPr>
          <w:p w14:paraId="6F194EAB" w14:textId="07FA70F1" w:rsidR="00573495" w:rsidRDefault="006C25A0">
            <w:pPr>
              <w:pStyle w:val="Body"/>
              <w:widowControl w:val="0"/>
              <w:spacing w:line="238" w:lineRule="auto"/>
              <w:ind w:left="114" w:right="249" w:firstLine="11"/>
            </w:pPr>
            <w:r>
              <w:rPr>
                <w:b/>
                <w:bCs/>
                <w:sz w:val="19"/>
                <w:szCs w:val="19"/>
                <w:lang w:val="en-US"/>
              </w:rPr>
              <w:t>Nominating for the position of:</w:t>
            </w:r>
          </w:p>
        </w:tc>
        <w:tc>
          <w:tcPr>
            <w:tcW w:w="8326"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209" w:type="dxa"/>
              <w:bottom w:w="80" w:type="dxa"/>
              <w:right w:w="80" w:type="dxa"/>
            </w:tcMar>
          </w:tcPr>
          <w:p w14:paraId="38EBE816" w14:textId="77777777" w:rsidR="00573495" w:rsidRDefault="006C25A0">
            <w:pPr>
              <w:pStyle w:val="Body"/>
              <w:widowControl w:val="0"/>
              <w:spacing w:line="240" w:lineRule="auto"/>
              <w:ind w:left="129"/>
              <w:rPr>
                <w:sz w:val="19"/>
                <w:szCs w:val="19"/>
              </w:rPr>
            </w:pPr>
            <w:r>
              <w:rPr>
                <w:sz w:val="19"/>
                <w:szCs w:val="19"/>
                <w:lang w:val="en-US"/>
              </w:rPr>
              <w:t xml:space="preserve">Faculty-based academic staff member </w:t>
            </w:r>
          </w:p>
          <w:p w14:paraId="4D337878" w14:textId="77777777" w:rsidR="00573495" w:rsidRDefault="006C25A0">
            <w:pPr>
              <w:pStyle w:val="Body"/>
              <w:widowControl w:val="0"/>
              <w:spacing w:line="240" w:lineRule="auto"/>
              <w:ind w:left="126"/>
            </w:pPr>
            <w:r>
              <w:rPr>
                <w:sz w:val="19"/>
                <w:szCs w:val="19"/>
                <w:lang w:val="en-US"/>
              </w:rPr>
              <w:t xml:space="preserve">(Term of office: 1 July 2022 </w:t>
            </w:r>
            <w:r>
              <w:rPr>
                <w:sz w:val="19"/>
                <w:szCs w:val="19"/>
              </w:rPr>
              <w:t xml:space="preserve">– </w:t>
            </w:r>
            <w:r>
              <w:rPr>
                <w:sz w:val="19"/>
                <w:szCs w:val="19"/>
                <w:lang w:val="en-US"/>
              </w:rPr>
              <w:t>30 June 2024)</w:t>
            </w:r>
          </w:p>
        </w:tc>
      </w:tr>
      <w:tr w:rsidR="00573495" w14:paraId="22D922FE" w14:textId="77777777" w:rsidTr="00517CDC">
        <w:trPr>
          <w:trHeight w:val="527"/>
        </w:trPr>
        <w:tc>
          <w:tcPr>
            <w:tcW w:w="2153" w:type="dxa"/>
            <w:tcBorders>
              <w:top w:val="single" w:sz="8" w:space="0" w:color="000000"/>
              <w:left w:val="single" w:sz="8" w:space="0" w:color="000000"/>
              <w:bottom w:val="single" w:sz="8" w:space="0" w:color="000000"/>
              <w:right w:val="single" w:sz="8" w:space="0" w:color="000000"/>
            </w:tcBorders>
            <w:shd w:val="clear" w:color="auto" w:fill="auto"/>
            <w:tcMar>
              <w:top w:w="80" w:type="dxa"/>
              <w:left w:w="200" w:type="dxa"/>
              <w:bottom w:w="80" w:type="dxa"/>
              <w:right w:w="80" w:type="dxa"/>
            </w:tcMar>
          </w:tcPr>
          <w:p w14:paraId="3145C696" w14:textId="77777777" w:rsidR="00573495" w:rsidRDefault="006C25A0">
            <w:pPr>
              <w:pStyle w:val="Body"/>
              <w:widowControl w:val="0"/>
              <w:spacing w:line="240" w:lineRule="auto"/>
              <w:ind w:left="120"/>
            </w:pPr>
            <w:r>
              <w:rPr>
                <w:b/>
                <w:bCs/>
                <w:sz w:val="19"/>
                <w:szCs w:val="19"/>
                <w:lang w:val="en-US"/>
              </w:rPr>
              <w:t>Signature:</w:t>
            </w:r>
          </w:p>
        </w:tc>
        <w:tc>
          <w:tcPr>
            <w:tcW w:w="8326"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CE0458D" w14:textId="77777777" w:rsidR="00573495" w:rsidRDefault="00573495"/>
        </w:tc>
      </w:tr>
    </w:tbl>
    <w:p w14:paraId="35587EAD" w14:textId="77777777" w:rsidR="00517CDC" w:rsidRDefault="00517CDC" w:rsidP="00517CDC">
      <w:pPr>
        <w:pStyle w:val="Body"/>
        <w:widowControl w:val="0"/>
        <w:spacing w:line="240" w:lineRule="auto"/>
        <w:ind w:left="114"/>
        <w:rPr>
          <w:rStyle w:val="None"/>
          <w:sz w:val="19"/>
          <w:szCs w:val="19"/>
          <w:lang w:val="en-US"/>
        </w:rPr>
      </w:pPr>
    </w:p>
    <w:p w14:paraId="0AB71083" w14:textId="152B3337" w:rsidR="00517CDC" w:rsidRDefault="00517CDC" w:rsidP="00517CDC">
      <w:pPr>
        <w:pStyle w:val="Body"/>
        <w:widowControl w:val="0"/>
        <w:spacing w:line="240" w:lineRule="auto"/>
        <w:ind w:left="114"/>
        <w:rPr>
          <w:rStyle w:val="None"/>
          <w:sz w:val="19"/>
          <w:szCs w:val="19"/>
          <w:lang w:val="en-US"/>
        </w:rPr>
      </w:pPr>
      <w:r>
        <w:rPr>
          <w:rStyle w:val="None"/>
          <w:sz w:val="19"/>
          <w:szCs w:val="19"/>
          <w:lang w:val="en-US"/>
        </w:rPr>
        <w:t>The following consents are required as a condition of accepting your nomination. Please tick all boxes to confirm that you accept your nomination:</w:t>
      </w:r>
    </w:p>
    <w:p w14:paraId="2C012D29" w14:textId="77777777" w:rsidR="00517CDC" w:rsidRDefault="00517CDC" w:rsidP="00517CDC">
      <w:pPr>
        <w:pStyle w:val="Body"/>
        <w:widowControl w:val="0"/>
        <w:spacing w:line="240" w:lineRule="auto"/>
        <w:ind w:left="114"/>
        <w:rPr>
          <w:rStyle w:val="None"/>
          <w:sz w:val="19"/>
          <w:szCs w:val="19"/>
        </w:rPr>
      </w:pPr>
    </w:p>
    <w:p w14:paraId="442E40E1" w14:textId="77777777" w:rsidR="00517CDC" w:rsidRDefault="00517CDC" w:rsidP="00517CDC">
      <w:pPr>
        <w:pStyle w:val="Body"/>
        <w:widowControl w:val="0"/>
        <w:spacing w:line="240" w:lineRule="auto"/>
        <w:ind w:left="132" w:right="881"/>
        <w:rPr>
          <w:rStyle w:val="None"/>
          <w:sz w:val="19"/>
          <w:szCs w:val="19"/>
        </w:rPr>
      </w:pPr>
      <w:r>
        <w:rPr>
          <w:rStyle w:val="None"/>
          <w:rFonts w:ascii="Noto Sans Symbols" w:eastAsia="Noto Sans Symbols" w:hAnsi="Noto Sans Symbols" w:cs="Noto Sans Symbols"/>
          <w:sz w:val="24"/>
          <w:szCs w:val="24"/>
        </w:rPr>
        <w:t xml:space="preserve">◻ </w:t>
      </w:r>
      <w:r>
        <w:rPr>
          <w:rStyle w:val="None"/>
          <w:sz w:val="19"/>
          <w:szCs w:val="19"/>
          <w:lang w:val="en-US"/>
        </w:rPr>
        <w:t xml:space="preserve">I accept this nomination and declare that I am eligible to nominate as a candidate for this election. </w:t>
      </w:r>
    </w:p>
    <w:p w14:paraId="3D7BE06A" w14:textId="77777777" w:rsidR="00517CDC" w:rsidRDefault="00517CDC" w:rsidP="00517CDC">
      <w:pPr>
        <w:pStyle w:val="Body"/>
        <w:widowControl w:val="0"/>
        <w:spacing w:line="240" w:lineRule="auto"/>
        <w:ind w:left="132" w:right="881"/>
        <w:rPr>
          <w:rStyle w:val="None"/>
          <w:sz w:val="19"/>
          <w:szCs w:val="19"/>
        </w:rPr>
      </w:pPr>
      <w:r>
        <w:rPr>
          <w:rStyle w:val="None"/>
          <w:rFonts w:ascii="Noto Sans Symbols" w:eastAsia="Noto Sans Symbols" w:hAnsi="Noto Sans Symbols" w:cs="Noto Sans Symbols"/>
          <w:sz w:val="24"/>
          <w:szCs w:val="24"/>
        </w:rPr>
        <w:t xml:space="preserve">◻ </w:t>
      </w:r>
      <w:r>
        <w:rPr>
          <w:rStyle w:val="None"/>
          <w:sz w:val="19"/>
          <w:szCs w:val="19"/>
          <w:lang w:val="en-US"/>
        </w:rPr>
        <w:t xml:space="preserve">I consent to the publication of my candidate statement (if provided) for the purpose of circulation to voters, including via the Monash University website. </w:t>
      </w:r>
    </w:p>
    <w:p w14:paraId="545D12D4" w14:textId="77777777" w:rsidR="00517CDC" w:rsidRDefault="00517CDC" w:rsidP="00517CDC">
      <w:pPr>
        <w:pStyle w:val="Body"/>
        <w:widowControl w:val="0"/>
        <w:spacing w:line="240" w:lineRule="auto"/>
        <w:ind w:left="132" w:right="881"/>
        <w:rPr>
          <w:rStyle w:val="None"/>
          <w:sz w:val="19"/>
          <w:szCs w:val="19"/>
        </w:rPr>
      </w:pPr>
      <w:r>
        <w:rPr>
          <w:rStyle w:val="None"/>
          <w:rFonts w:ascii="Noto Sans Symbols" w:eastAsia="Noto Sans Symbols" w:hAnsi="Noto Sans Symbols" w:cs="Noto Sans Symbols"/>
          <w:sz w:val="24"/>
          <w:szCs w:val="24"/>
        </w:rPr>
        <w:t xml:space="preserve">◻ </w:t>
      </w:r>
      <w:r>
        <w:rPr>
          <w:rStyle w:val="None"/>
          <w:sz w:val="19"/>
          <w:szCs w:val="19"/>
          <w:lang w:val="en-US"/>
        </w:rPr>
        <w:t xml:space="preserve">I consent to the release of polling results on the Monash University website after the election has been declared. </w:t>
      </w:r>
    </w:p>
    <w:p w14:paraId="11A8446E" w14:textId="77777777" w:rsidR="00517CDC" w:rsidRDefault="00517CDC" w:rsidP="00517CDC">
      <w:pPr>
        <w:pStyle w:val="Body"/>
        <w:widowControl w:val="0"/>
        <w:spacing w:line="240" w:lineRule="auto"/>
        <w:ind w:left="132" w:right="881"/>
        <w:rPr>
          <w:rStyle w:val="None"/>
          <w:i/>
          <w:iCs/>
          <w:color w:val="0070C0"/>
          <w:sz w:val="19"/>
          <w:szCs w:val="19"/>
          <w:u w:color="0070C0"/>
        </w:rPr>
      </w:pPr>
      <w:r>
        <w:rPr>
          <w:rStyle w:val="None"/>
          <w:rFonts w:ascii="Noto Sans Symbols" w:eastAsia="Noto Sans Symbols" w:hAnsi="Noto Sans Symbols" w:cs="Noto Sans Symbols"/>
          <w:sz w:val="24"/>
          <w:szCs w:val="24"/>
        </w:rPr>
        <w:t xml:space="preserve">◻ </w:t>
      </w:r>
      <w:r>
        <w:rPr>
          <w:rStyle w:val="None"/>
          <w:sz w:val="19"/>
          <w:szCs w:val="19"/>
          <w:lang w:val="en-US"/>
        </w:rPr>
        <w:t xml:space="preserve">I agree to comply with the </w:t>
      </w:r>
      <w:hyperlink r:id="rId8" w:history="1">
        <w:r w:rsidRPr="00B00540">
          <w:rPr>
            <w:rStyle w:val="Hyperlink"/>
            <w:i/>
            <w:iCs/>
            <w:sz w:val="19"/>
            <w:szCs w:val="19"/>
            <w:lang w:val="en-US"/>
          </w:rPr>
          <w:t xml:space="preserve">Principles governing campaigning by candidates for student and staff elections to </w:t>
        </w:r>
        <w:r w:rsidRPr="00B00540">
          <w:rPr>
            <w:rStyle w:val="Hyperlink"/>
            <w:i/>
            <w:iCs/>
            <w:sz w:val="19"/>
            <w:szCs w:val="19"/>
          </w:rPr>
          <w:t xml:space="preserve"> </w:t>
        </w:r>
        <w:r w:rsidRPr="00B00540">
          <w:rPr>
            <w:rStyle w:val="Hyperlink"/>
            <w:i/>
            <w:iCs/>
            <w:sz w:val="19"/>
            <w:szCs w:val="19"/>
            <w:lang w:val="en-US"/>
          </w:rPr>
          <w:t>University Council and the Academic Board</w:t>
        </w:r>
      </w:hyperlink>
      <w:r>
        <w:rPr>
          <w:rStyle w:val="None"/>
          <w:i/>
          <w:iCs/>
          <w:color w:val="0070C0"/>
          <w:sz w:val="19"/>
          <w:szCs w:val="19"/>
          <w:u w:val="single" w:color="0070C0"/>
          <w:lang w:val="en-US"/>
        </w:rPr>
        <w:t>.</w:t>
      </w:r>
      <w:r>
        <w:rPr>
          <w:rStyle w:val="None"/>
          <w:i/>
          <w:iCs/>
          <w:color w:val="0070C0"/>
          <w:sz w:val="19"/>
          <w:szCs w:val="19"/>
          <w:u w:color="0070C0"/>
        </w:rPr>
        <w:t xml:space="preserve"> </w:t>
      </w:r>
    </w:p>
    <w:p w14:paraId="7F55FBA3" w14:textId="77777777" w:rsidR="00517CDC" w:rsidRDefault="00517CDC" w:rsidP="00517CDC">
      <w:pPr>
        <w:pStyle w:val="Body"/>
        <w:widowControl w:val="0"/>
        <w:spacing w:line="240" w:lineRule="auto"/>
        <w:ind w:left="132" w:right="881"/>
        <w:rPr>
          <w:rStyle w:val="None"/>
          <w:color w:val="C00000"/>
          <w:sz w:val="19"/>
          <w:szCs w:val="19"/>
          <w:u w:color="C00000"/>
          <w:lang w:val="en-US"/>
        </w:rPr>
      </w:pPr>
    </w:p>
    <w:p w14:paraId="20A38797" w14:textId="5F322EA1" w:rsidR="00517CDC" w:rsidRDefault="00517CDC" w:rsidP="00517CDC">
      <w:pPr>
        <w:pStyle w:val="Body"/>
        <w:widowControl w:val="0"/>
        <w:spacing w:line="240" w:lineRule="auto"/>
        <w:ind w:left="132" w:right="881"/>
        <w:rPr>
          <w:rStyle w:val="None"/>
          <w:color w:val="C00000"/>
          <w:sz w:val="19"/>
          <w:szCs w:val="19"/>
          <w:u w:color="C00000"/>
        </w:rPr>
      </w:pPr>
      <w:r>
        <w:rPr>
          <w:rStyle w:val="None"/>
          <w:color w:val="C00000"/>
          <w:sz w:val="19"/>
          <w:szCs w:val="19"/>
          <w:u w:color="C00000"/>
          <w:lang w:val="en-US"/>
        </w:rPr>
        <w:t>For the purposes of this election, completed nomination forms (and ALL nominating emails as described below) must be submitted via</w:t>
      </w:r>
      <w:r>
        <w:rPr>
          <w:rStyle w:val="None"/>
          <w:color w:val="C00000"/>
          <w:sz w:val="19"/>
          <w:szCs w:val="19"/>
          <w:u w:color="C00000"/>
        </w:rPr>
        <w:t xml:space="preserve"> </w:t>
      </w:r>
      <w:r>
        <w:rPr>
          <w:rStyle w:val="None"/>
          <w:b/>
          <w:bCs/>
          <w:color w:val="C00000"/>
          <w:sz w:val="19"/>
          <w:szCs w:val="19"/>
          <w:u w:color="C00000"/>
          <w:lang w:val="en-US"/>
        </w:rPr>
        <w:t xml:space="preserve">email </w:t>
      </w:r>
      <w:r>
        <w:rPr>
          <w:rStyle w:val="None"/>
          <w:color w:val="C00000"/>
          <w:sz w:val="19"/>
          <w:szCs w:val="19"/>
          <w:u w:color="C00000"/>
          <w:lang w:val="en-US"/>
        </w:rPr>
        <w:t xml:space="preserve">to the Returning Officer by </w:t>
      </w:r>
      <w:r w:rsidR="00182C93">
        <w:rPr>
          <w:rStyle w:val="None"/>
          <w:b/>
          <w:bCs/>
          <w:color w:val="C00000"/>
          <w:sz w:val="19"/>
          <w:szCs w:val="19"/>
          <w:u w:color="C00000"/>
          <w:lang w:val="en-US"/>
        </w:rPr>
        <w:t>5:00 pm</w:t>
      </w:r>
      <w:r>
        <w:rPr>
          <w:rStyle w:val="None"/>
          <w:b/>
          <w:bCs/>
          <w:color w:val="C00000"/>
          <w:sz w:val="19"/>
          <w:szCs w:val="19"/>
          <w:u w:color="C00000"/>
          <w:lang w:val="en-US"/>
        </w:rPr>
        <w:t xml:space="preserve"> (</w:t>
      </w:r>
      <w:r>
        <w:rPr>
          <w:rStyle w:val="None"/>
          <w:b/>
          <w:bCs/>
          <w:color w:val="C00000"/>
          <w:sz w:val="19"/>
          <w:szCs w:val="19"/>
          <w:u w:color="C00000"/>
          <w:lang w:val="de-DE"/>
        </w:rPr>
        <w:t>AEST</w:t>
      </w:r>
      <w:r>
        <w:rPr>
          <w:rStyle w:val="None"/>
          <w:b/>
          <w:bCs/>
          <w:color w:val="C00000"/>
          <w:sz w:val="19"/>
          <w:szCs w:val="19"/>
          <w:u w:color="C00000"/>
        </w:rPr>
        <w:t xml:space="preserve">) on </w:t>
      </w:r>
      <w:r w:rsidR="008A7795">
        <w:rPr>
          <w:rStyle w:val="None"/>
          <w:b/>
          <w:bCs/>
          <w:color w:val="C00000"/>
          <w:sz w:val="19"/>
          <w:szCs w:val="19"/>
          <w:u w:color="C00000"/>
          <w:lang w:val="en-US"/>
        </w:rPr>
        <w:t>Thursday</w:t>
      </w:r>
      <w:r>
        <w:rPr>
          <w:rStyle w:val="None"/>
          <w:b/>
          <w:bCs/>
          <w:color w:val="C00000"/>
          <w:sz w:val="19"/>
          <w:szCs w:val="19"/>
          <w:u w:color="C00000"/>
          <w:lang w:val="en-US"/>
        </w:rPr>
        <w:t xml:space="preserve"> </w:t>
      </w:r>
      <w:r>
        <w:rPr>
          <w:rStyle w:val="None"/>
          <w:b/>
          <w:bCs/>
          <w:color w:val="C00000"/>
          <w:sz w:val="19"/>
          <w:szCs w:val="19"/>
          <w:u w:color="C00000"/>
        </w:rPr>
        <w:t>2</w:t>
      </w:r>
      <w:r w:rsidR="008A7795">
        <w:rPr>
          <w:rStyle w:val="None"/>
          <w:b/>
          <w:bCs/>
          <w:color w:val="C00000"/>
          <w:sz w:val="19"/>
          <w:szCs w:val="19"/>
          <w:u w:color="C00000"/>
        </w:rPr>
        <w:t>6</w:t>
      </w:r>
      <w:r>
        <w:rPr>
          <w:rStyle w:val="None"/>
          <w:b/>
          <w:bCs/>
          <w:color w:val="C00000"/>
          <w:sz w:val="19"/>
          <w:szCs w:val="19"/>
          <w:u w:color="C00000"/>
        </w:rPr>
        <w:t xml:space="preserve"> </w:t>
      </w:r>
      <w:r w:rsidR="008A7795">
        <w:rPr>
          <w:rStyle w:val="None"/>
          <w:b/>
          <w:bCs/>
          <w:color w:val="C00000"/>
          <w:sz w:val="19"/>
          <w:szCs w:val="19"/>
          <w:u w:color="C00000"/>
          <w:lang w:val="en-US"/>
        </w:rPr>
        <w:t>May</w:t>
      </w:r>
      <w:r>
        <w:rPr>
          <w:rStyle w:val="None"/>
          <w:b/>
          <w:bCs/>
          <w:color w:val="C00000"/>
          <w:sz w:val="19"/>
          <w:szCs w:val="19"/>
          <w:u w:color="C00000"/>
          <w:lang w:val="en-US"/>
        </w:rPr>
        <w:t xml:space="preserve"> </w:t>
      </w:r>
      <w:r>
        <w:rPr>
          <w:rStyle w:val="None"/>
          <w:b/>
          <w:bCs/>
          <w:color w:val="C00000"/>
          <w:sz w:val="19"/>
          <w:szCs w:val="19"/>
          <w:u w:color="C00000"/>
        </w:rPr>
        <w:t>2022.</w:t>
      </w:r>
      <w:r>
        <w:rPr>
          <w:rStyle w:val="None"/>
          <w:color w:val="C00000"/>
          <w:sz w:val="19"/>
          <w:szCs w:val="19"/>
          <w:u w:color="C00000"/>
        </w:rPr>
        <w:t xml:space="preserve"> </w:t>
      </w:r>
    </w:p>
    <w:p w14:paraId="04ED6585" w14:textId="77777777" w:rsidR="00517CDC" w:rsidRDefault="00517CDC" w:rsidP="00517CDC">
      <w:pPr>
        <w:pStyle w:val="Body"/>
        <w:widowControl w:val="0"/>
        <w:spacing w:line="240" w:lineRule="auto"/>
        <w:ind w:left="126" w:right="223" w:hanging="4"/>
        <w:rPr>
          <w:sz w:val="19"/>
          <w:szCs w:val="19"/>
          <w:lang w:val="en-US"/>
        </w:rPr>
      </w:pPr>
    </w:p>
    <w:p w14:paraId="6E0C7E33" w14:textId="674574D6" w:rsidR="00573495" w:rsidRDefault="006C25A0" w:rsidP="00517CDC">
      <w:pPr>
        <w:pStyle w:val="Body"/>
        <w:widowControl w:val="0"/>
        <w:spacing w:line="240" w:lineRule="auto"/>
        <w:ind w:left="126" w:right="223" w:hanging="4"/>
        <w:rPr>
          <w:sz w:val="19"/>
          <w:szCs w:val="19"/>
          <w:lang w:val="en-US"/>
        </w:rPr>
      </w:pPr>
      <w:r>
        <w:rPr>
          <w:sz w:val="19"/>
          <w:szCs w:val="19"/>
          <w:lang w:val="en-US"/>
        </w:rPr>
        <w:t xml:space="preserve">Candidates must be nominated by at least </w:t>
      </w:r>
      <w:r>
        <w:rPr>
          <w:b/>
          <w:bCs/>
          <w:sz w:val="19"/>
          <w:szCs w:val="19"/>
        </w:rPr>
        <w:t xml:space="preserve">TWO (2) </w:t>
      </w:r>
      <w:r>
        <w:rPr>
          <w:sz w:val="19"/>
          <w:szCs w:val="19"/>
          <w:lang w:val="en-US"/>
        </w:rPr>
        <w:t xml:space="preserve">academic staff members qualified to vote in the election.  Nominators must </w:t>
      </w:r>
      <w:r w:rsidR="00EB718C">
        <w:rPr>
          <w:sz w:val="19"/>
          <w:szCs w:val="19"/>
          <w:lang w:val="en-US"/>
        </w:rPr>
        <w:t xml:space="preserve">fill in their details and sign below </w:t>
      </w:r>
      <w:r w:rsidR="00412A5E" w:rsidRPr="00412A5E">
        <w:rPr>
          <w:b/>
          <w:bCs/>
          <w:sz w:val="19"/>
          <w:szCs w:val="19"/>
          <w:lang w:val="en-US"/>
        </w:rPr>
        <w:t>OR</w:t>
      </w:r>
      <w:r w:rsidR="00EB718C">
        <w:rPr>
          <w:sz w:val="19"/>
          <w:szCs w:val="19"/>
          <w:lang w:val="en-US"/>
        </w:rPr>
        <w:t xml:space="preserve"> </w:t>
      </w:r>
      <w:r>
        <w:rPr>
          <w:sz w:val="19"/>
          <w:szCs w:val="19"/>
          <w:lang w:val="en-US"/>
        </w:rPr>
        <w:t xml:space="preserve">send an </w:t>
      </w:r>
      <w:r>
        <w:rPr>
          <w:lang w:val="en-US"/>
        </w:rPr>
        <w:t xml:space="preserve">email </w:t>
      </w:r>
      <w:r>
        <w:rPr>
          <w:sz w:val="19"/>
          <w:szCs w:val="19"/>
          <w:lang w:val="en-US"/>
        </w:rPr>
        <w:t xml:space="preserve">from their Monash University staff account to the Returning Officer with the following information: </w:t>
      </w:r>
    </w:p>
    <w:p w14:paraId="4F1C7685" w14:textId="77777777" w:rsidR="00517CDC" w:rsidRDefault="00517CDC" w:rsidP="00517CDC">
      <w:pPr>
        <w:pStyle w:val="Body"/>
        <w:widowControl w:val="0"/>
        <w:spacing w:line="240" w:lineRule="auto"/>
        <w:ind w:left="126" w:right="223" w:hanging="4"/>
        <w:rPr>
          <w:sz w:val="19"/>
          <w:szCs w:val="19"/>
        </w:rPr>
      </w:pPr>
    </w:p>
    <w:p w14:paraId="70525A8B" w14:textId="77777777" w:rsidR="00573495" w:rsidRDefault="006C25A0" w:rsidP="00517CDC">
      <w:pPr>
        <w:pStyle w:val="Body"/>
        <w:widowControl w:val="0"/>
        <w:spacing w:line="240" w:lineRule="auto"/>
        <w:ind w:left="846"/>
        <w:rPr>
          <w:sz w:val="19"/>
          <w:szCs w:val="19"/>
        </w:rPr>
      </w:pPr>
      <w:r>
        <w:rPr>
          <w:sz w:val="19"/>
          <w:szCs w:val="19"/>
          <w:lang w:val="en-US"/>
        </w:rPr>
        <w:t xml:space="preserve">(1) First Name, Last Name, Staff ID </w:t>
      </w:r>
      <w:proofErr w:type="gramStart"/>
      <w:r>
        <w:rPr>
          <w:sz w:val="19"/>
          <w:szCs w:val="19"/>
          <w:lang w:val="en-US"/>
        </w:rPr>
        <w:t>number;</w:t>
      </w:r>
      <w:proofErr w:type="gramEnd"/>
      <w:r>
        <w:rPr>
          <w:sz w:val="19"/>
          <w:szCs w:val="19"/>
          <w:lang w:val="en-US"/>
        </w:rPr>
        <w:t xml:space="preserve"> </w:t>
      </w:r>
    </w:p>
    <w:p w14:paraId="2268759E" w14:textId="28BE38FE" w:rsidR="00573495" w:rsidRDefault="006C25A0" w:rsidP="00517CDC">
      <w:pPr>
        <w:pStyle w:val="Body"/>
        <w:widowControl w:val="0"/>
        <w:spacing w:line="240" w:lineRule="auto"/>
        <w:ind w:left="1200" w:right="134" w:hanging="354"/>
        <w:jc w:val="both"/>
        <w:rPr>
          <w:sz w:val="19"/>
          <w:szCs w:val="19"/>
        </w:rPr>
      </w:pPr>
      <w:r>
        <w:rPr>
          <w:sz w:val="19"/>
          <w:szCs w:val="19"/>
          <w:lang w:val="en-US"/>
        </w:rPr>
        <w:t xml:space="preserve">(2) Include the wording: </w:t>
      </w:r>
      <w:r>
        <w:rPr>
          <w:sz w:val="19"/>
          <w:szCs w:val="19"/>
          <w:rtl/>
          <w:lang w:val="ar-SA"/>
        </w:rPr>
        <w:t>“</w:t>
      </w:r>
      <w:r>
        <w:rPr>
          <w:sz w:val="19"/>
          <w:szCs w:val="19"/>
          <w:lang w:val="en-US"/>
        </w:rPr>
        <w:t xml:space="preserve">I nominate &lt;insert name of candidate&gt; for the position of &lt;insert position&gt; and give consent to the Returning Officer to verify my personal details with Monash University to ensure I </w:t>
      </w:r>
      <w:r w:rsidR="00517CDC">
        <w:rPr>
          <w:sz w:val="19"/>
          <w:szCs w:val="19"/>
          <w:lang w:val="en-US"/>
        </w:rPr>
        <w:t>am eligible</w:t>
      </w:r>
      <w:r>
        <w:rPr>
          <w:sz w:val="19"/>
          <w:szCs w:val="19"/>
          <w:lang w:val="en-US"/>
        </w:rPr>
        <w:t xml:space="preserve"> to nominate a candidate.</w:t>
      </w:r>
      <w:r>
        <w:rPr>
          <w:sz w:val="19"/>
          <w:szCs w:val="19"/>
        </w:rPr>
        <w:t xml:space="preserve">” </w:t>
      </w:r>
    </w:p>
    <w:p w14:paraId="1C74F043" w14:textId="77777777" w:rsidR="00573495" w:rsidRDefault="006C25A0" w:rsidP="00517CDC">
      <w:pPr>
        <w:pStyle w:val="Body"/>
        <w:widowControl w:val="0"/>
        <w:spacing w:line="240" w:lineRule="auto"/>
        <w:ind w:left="123"/>
        <w:rPr>
          <w:b/>
          <w:bCs/>
          <w:sz w:val="16"/>
          <w:szCs w:val="16"/>
        </w:rPr>
      </w:pPr>
      <w:r>
        <w:rPr>
          <w:b/>
          <w:bCs/>
          <w:sz w:val="16"/>
          <w:szCs w:val="16"/>
        </w:rPr>
        <w:t xml:space="preserve">Note:  </w:t>
      </w:r>
    </w:p>
    <w:p w14:paraId="57F23CD8" w14:textId="41E36CA3" w:rsidR="00CE6887" w:rsidRPr="00CE6887" w:rsidRDefault="00CE6887" w:rsidP="00CE6887">
      <w:pPr>
        <w:pStyle w:val="Body"/>
        <w:widowControl w:val="0"/>
        <w:numPr>
          <w:ilvl w:val="0"/>
          <w:numId w:val="4"/>
        </w:numPr>
        <w:spacing w:line="240" w:lineRule="auto"/>
        <w:rPr>
          <w:sz w:val="16"/>
          <w:szCs w:val="16"/>
        </w:rPr>
      </w:pPr>
      <w:r>
        <w:rPr>
          <w:sz w:val="16"/>
          <w:szCs w:val="16"/>
        </w:rPr>
        <w:t>Nominators for candidates must be from the same faculty in which the candidate is a member of.</w:t>
      </w:r>
    </w:p>
    <w:p w14:paraId="4D320737" w14:textId="7EA34099" w:rsidR="00573495" w:rsidRDefault="006C25A0" w:rsidP="00CE6887">
      <w:pPr>
        <w:pStyle w:val="Body"/>
        <w:widowControl w:val="0"/>
        <w:numPr>
          <w:ilvl w:val="0"/>
          <w:numId w:val="4"/>
        </w:numPr>
        <w:spacing w:line="240" w:lineRule="auto"/>
        <w:rPr>
          <w:sz w:val="16"/>
          <w:szCs w:val="16"/>
        </w:rPr>
      </w:pPr>
      <w:r>
        <w:rPr>
          <w:sz w:val="16"/>
          <w:szCs w:val="16"/>
          <w:lang w:val="en-US"/>
        </w:rPr>
        <w:t xml:space="preserve">Late nominations will not be </w:t>
      </w:r>
      <w:proofErr w:type="gramStart"/>
      <w:r>
        <w:rPr>
          <w:sz w:val="16"/>
          <w:szCs w:val="16"/>
          <w:lang w:val="en-US"/>
        </w:rPr>
        <w:t>accepted;</w:t>
      </w:r>
      <w:proofErr w:type="gramEnd"/>
    </w:p>
    <w:p w14:paraId="134BB0C2" w14:textId="18B72357" w:rsidR="00573495" w:rsidRDefault="006C25A0" w:rsidP="00CE6887">
      <w:pPr>
        <w:pStyle w:val="Body"/>
        <w:widowControl w:val="0"/>
        <w:numPr>
          <w:ilvl w:val="0"/>
          <w:numId w:val="4"/>
        </w:numPr>
        <w:spacing w:line="240" w:lineRule="auto"/>
        <w:ind w:right="1869"/>
        <w:rPr>
          <w:sz w:val="16"/>
          <w:szCs w:val="16"/>
        </w:rPr>
      </w:pPr>
      <w:r>
        <w:rPr>
          <w:sz w:val="16"/>
          <w:szCs w:val="16"/>
          <w:lang w:val="en-US"/>
        </w:rPr>
        <w:t xml:space="preserve">Withdrawal of nominations must be received by the Returning Officer by </w:t>
      </w:r>
      <w:r w:rsidR="008A7795">
        <w:rPr>
          <w:sz w:val="16"/>
          <w:szCs w:val="16"/>
          <w:lang w:val="en-US"/>
        </w:rPr>
        <w:t>5:00 pm</w:t>
      </w:r>
      <w:r>
        <w:rPr>
          <w:sz w:val="16"/>
          <w:szCs w:val="16"/>
          <w:lang w:val="en-US"/>
        </w:rPr>
        <w:t xml:space="preserve"> on </w:t>
      </w:r>
      <w:r w:rsidR="008A7795">
        <w:rPr>
          <w:sz w:val="16"/>
          <w:szCs w:val="16"/>
          <w:lang w:val="en-US"/>
        </w:rPr>
        <w:t>Thursday</w:t>
      </w:r>
      <w:r>
        <w:rPr>
          <w:sz w:val="16"/>
          <w:szCs w:val="16"/>
          <w:lang w:val="en-US"/>
        </w:rPr>
        <w:t xml:space="preserve"> 2</w:t>
      </w:r>
      <w:r w:rsidR="008A7795">
        <w:rPr>
          <w:sz w:val="16"/>
          <w:szCs w:val="16"/>
          <w:lang w:val="en-US"/>
        </w:rPr>
        <w:t>6</w:t>
      </w:r>
      <w:r>
        <w:rPr>
          <w:sz w:val="16"/>
          <w:szCs w:val="16"/>
          <w:lang w:val="en-US"/>
        </w:rPr>
        <w:t xml:space="preserve"> </w:t>
      </w:r>
      <w:r w:rsidR="008A7795">
        <w:rPr>
          <w:sz w:val="16"/>
          <w:szCs w:val="16"/>
          <w:lang w:val="en-US"/>
        </w:rPr>
        <w:t>May</w:t>
      </w:r>
      <w:r>
        <w:rPr>
          <w:sz w:val="16"/>
          <w:szCs w:val="16"/>
          <w:lang w:val="en-US"/>
        </w:rPr>
        <w:t xml:space="preserve"> 2022 </w:t>
      </w:r>
    </w:p>
    <w:p w14:paraId="3D9C7898" w14:textId="44D37102" w:rsidR="00CE6887" w:rsidRDefault="006C25A0" w:rsidP="00CE6887">
      <w:pPr>
        <w:pStyle w:val="Body"/>
        <w:widowControl w:val="0"/>
        <w:numPr>
          <w:ilvl w:val="0"/>
          <w:numId w:val="4"/>
        </w:numPr>
        <w:spacing w:line="240" w:lineRule="auto"/>
        <w:ind w:right="1869"/>
        <w:rPr>
          <w:sz w:val="16"/>
          <w:szCs w:val="16"/>
        </w:rPr>
      </w:pPr>
      <w:r>
        <w:rPr>
          <w:sz w:val="16"/>
          <w:szCs w:val="16"/>
          <w:lang w:val="en-US"/>
        </w:rPr>
        <w:t xml:space="preserve">Candidate statements must be submitted via email to the Returning Officer by </w:t>
      </w:r>
      <w:r w:rsidR="008A7795">
        <w:rPr>
          <w:sz w:val="16"/>
          <w:szCs w:val="16"/>
          <w:lang w:val="en-US"/>
        </w:rPr>
        <w:t xml:space="preserve">5:00 pm on Thursday 26 May </w:t>
      </w:r>
      <w:r>
        <w:rPr>
          <w:sz w:val="16"/>
          <w:szCs w:val="16"/>
        </w:rPr>
        <w:t>2022.</w:t>
      </w:r>
    </w:p>
    <w:p w14:paraId="526F2E59" w14:textId="77777777" w:rsidR="00517CDC" w:rsidRDefault="00517CDC" w:rsidP="00517CDC">
      <w:pPr>
        <w:pStyle w:val="Body"/>
        <w:widowControl w:val="0"/>
        <w:spacing w:line="240" w:lineRule="auto"/>
        <w:ind w:left="121" w:right="1869" w:firstLine="3"/>
        <w:rPr>
          <w:sz w:val="16"/>
          <w:szCs w:val="16"/>
        </w:rPr>
      </w:pPr>
    </w:p>
    <w:tbl>
      <w:tblPr>
        <w:tblW w:w="4900" w:type="pct"/>
        <w:tblInd w:w="11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479"/>
      </w:tblGrid>
      <w:tr w:rsidR="00573495" w14:paraId="3E63BF6B" w14:textId="77777777" w:rsidTr="00517CDC">
        <w:trPr>
          <w:trHeight w:val="798"/>
        </w:trPr>
        <w:tc>
          <w:tcPr>
            <w:tcW w:w="10199" w:type="dxa"/>
            <w:tcBorders>
              <w:top w:val="single" w:sz="8" w:space="0" w:color="000000"/>
              <w:left w:val="single" w:sz="8" w:space="0" w:color="000000"/>
              <w:bottom w:val="single" w:sz="8" w:space="0" w:color="000000"/>
              <w:right w:val="single" w:sz="8" w:space="0" w:color="000000"/>
            </w:tcBorders>
            <w:shd w:val="clear" w:color="auto" w:fill="auto"/>
            <w:tcMar>
              <w:top w:w="80" w:type="dxa"/>
              <w:left w:w="202" w:type="dxa"/>
              <w:bottom w:w="80" w:type="dxa"/>
              <w:right w:w="182" w:type="dxa"/>
            </w:tcMar>
          </w:tcPr>
          <w:p w14:paraId="07435D6C" w14:textId="4B54A45C" w:rsidR="00573495" w:rsidRPr="00124CCD" w:rsidRDefault="00124CCD">
            <w:pPr>
              <w:pStyle w:val="Body"/>
              <w:widowControl w:val="0"/>
              <w:spacing w:line="232" w:lineRule="auto"/>
              <w:ind w:left="122" w:right="102" w:firstLine="1"/>
              <w:rPr>
                <w:sz w:val="16"/>
                <w:szCs w:val="16"/>
              </w:rPr>
            </w:pPr>
            <w:r w:rsidRPr="00124CCD">
              <w:rPr>
                <w:b/>
                <w:bCs/>
                <w:sz w:val="16"/>
                <w:szCs w:val="16"/>
              </w:rPr>
              <w:t>Nominators</w:t>
            </w:r>
            <w:r w:rsidRPr="00124CCD">
              <w:rPr>
                <w:sz w:val="16"/>
                <w:szCs w:val="16"/>
              </w:rPr>
              <w:t xml:space="preserve"> – by signing this form you give consent to the Returning Officer to verify your personal details with the University to ensure you  are eligible to nominate a candidate and you agree to adhere to the rules of the election as set down by the directions of the Election staff,  the Monash University Council Regulations, the Academic Board – Election Procedures and the Principles governing campaigning by  election participants for student and staff elections to the University Council and Academic Board.</w:t>
            </w:r>
          </w:p>
        </w:tc>
      </w:tr>
    </w:tbl>
    <w:p w14:paraId="5EAE2B7B" w14:textId="77777777" w:rsidR="00573495" w:rsidRDefault="00573495">
      <w:pPr>
        <w:pStyle w:val="Body"/>
        <w:widowControl w:val="0"/>
      </w:pPr>
    </w:p>
    <w:p w14:paraId="5AC6FA54" w14:textId="404600F9" w:rsidR="00573495" w:rsidRDefault="006C25A0">
      <w:pPr>
        <w:pStyle w:val="Body"/>
        <w:widowControl w:val="0"/>
        <w:spacing w:line="228" w:lineRule="auto"/>
        <w:ind w:left="120" w:right="481" w:hanging="4"/>
        <w:rPr>
          <w:sz w:val="19"/>
          <w:szCs w:val="19"/>
          <w:lang w:val="en-US"/>
        </w:rPr>
      </w:pPr>
      <w:r>
        <w:rPr>
          <w:sz w:val="19"/>
          <w:szCs w:val="19"/>
          <w:lang w:val="en-US"/>
        </w:rPr>
        <w:t xml:space="preserve">We, being academic staff of Monash University qualified to vote at the above election, nominate as a candidate </w:t>
      </w:r>
      <w:r w:rsidR="00517CDC">
        <w:rPr>
          <w:sz w:val="19"/>
          <w:szCs w:val="19"/>
          <w:lang w:val="en-US"/>
        </w:rPr>
        <w:t>for election</w:t>
      </w:r>
      <w:r>
        <w:rPr>
          <w:sz w:val="19"/>
          <w:szCs w:val="19"/>
          <w:lang w:val="en-US"/>
        </w:rPr>
        <w:t xml:space="preserve"> to Academic Board: </w:t>
      </w:r>
    </w:p>
    <w:p w14:paraId="7590A7D2" w14:textId="77777777" w:rsidR="00517CDC" w:rsidRDefault="00517CDC">
      <w:pPr>
        <w:pStyle w:val="Body"/>
        <w:widowControl w:val="0"/>
        <w:spacing w:line="228" w:lineRule="auto"/>
        <w:ind w:left="120" w:right="481" w:hanging="4"/>
        <w:rPr>
          <w:sz w:val="19"/>
          <w:szCs w:val="19"/>
        </w:rPr>
      </w:pPr>
    </w:p>
    <w:tbl>
      <w:tblPr>
        <w:tblW w:w="4900" w:type="pct"/>
        <w:tblInd w:w="11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761"/>
        <w:gridCol w:w="7718"/>
      </w:tblGrid>
      <w:tr w:rsidR="00573495" w14:paraId="5835141C" w14:textId="77777777" w:rsidTr="00517CDC">
        <w:trPr>
          <w:trHeight w:val="664"/>
        </w:trPr>
        <w:tc>
          <w:tcPr>
            <w:tcW w:w="2687" w:type="dxa"/>
            <w:tcBorders>
              <w:top w:val="single" w:sz="8" w:space="0" w:color="000000"/>
              <w:left w:val="single" w:sz="8" w:space="0" w:color="000000"/>
              <w:bottom w:val="single" w:sz="8" w:space="0" w:color="000000"/>
              <w:right w:val="single" w:sz="8" w:space="0" w:color="000000"/>
            </w:tcBorders>
            <w:shd w:val="clear" w:color="auto" w:fill="auto"/>
            <w:tcMar>
              <w:top w:w="80" w:type="dxa"/>
              <w:left w:w="209" w:type="dxa"/>
              <w:bottom w:w="80" w:type="dxa"/>
              <w:right w:w="462" w:type="dxa"/>
            </w:tcMar>
          </w:tcPr>
          <w:p w14:paraId="1E7E50E5" w14:textId="77777777" w:rsidR="00573495" w:rsidRDefault="006C25A0">
            <w:pPr>
              <w:pStyle w:val="Body"/>
              <w:widowControl w:val="0"/>
              <w:spacing w:line="232" w:lineRule="auto"/>
              <w:ind w:left="129" w:right="382" w:firstLine="1"/>
            </w:pPr>
            <w:r>
              <w:rPr>
                <w:rFonts w:ascii="Arial Narrow" w:hAnsi="Arial Narrow"/>
                <w:b/>
                <w:bCs/>
                <w:color w:val="222222"/>
                <w:u w:color="222222"/>
                <w:lang w:val="en-US"/>
              </w:rPr>
              <w:t xml:space="preserve">FULL NAME of candidate: </w:t>
            </w:r>
            <w:r>
              <w:rPr>
                <w:rFonts w:ascii="Arial Narrow" w:hAnsi="Arial Narrow"/>
                <w:b/>
                <w:bCs/>
                <w:color w:val="222222"/>
                <w:sz w:val="16"/>
                <w:szCs w:val="16"/>
                <w:u w:color="222222"/>
                <w:lang w:val="en-US"/>
              </w:rPr>
              <w:t>(please print in BLOCK LETTERS)</w:t>
            </w:r>
          </w:p>
        </w:tc>
        <w:tc>
          <w:tcPr>
            <w:tcW w:w="751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EF215A4" w14:textId="77777777" w:rsidR="00573495" w:rsidRDefault="00573495"/>
        </w:tc>
      </w:tr>
    </w:tbl>
    <w:p w14:paraId="519954FD" w14:textId="77777777" w:rsidR="00573495" w:rsidRDefault="00573495">
      <w:pPr>
        <w:pStyle w:val="Body"/>
        <w:widowControl w:val="0"/>
      </w:pPr>
    </w:p>
    <w:tbl>
      <w:tblPr>
        <w:tblW w:w="4900" w:type="pct"/>
        <w:tblInd w:w="11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53"/>
        <w:gridCol w:w="2701"/>
        <w:gridCol w:w="2104"/>
        <w:gridCol w:w="3721"/>
      </w:tblGrid>
      <w:tr w:rsidR="00573495" w14:paraId="79C79652" w14:textId="77777777" w:rsidTr="0033402F">
        <w:trPr>
          <w:trHeight w:val="568"/>
        </w:trPr>
        <w:tc>
          <w:tcPr>
            <w:tcW w:w="10479" w:type="dxa"/>
            <w:gridSpan w:val="4"/>
            <w:tcBorders>
              <w:top w:val="single" w:sz="8" w:space="0" w:color="000000"/>
              <w:left w:val="single" w:sz="8" w:space="0" w:color="000000"/>
              <w:bottom w:val="single" w:sz="8" w:space="0" w:color="000000"/>
              <w:right w:val="single" w:sz="8" w:space="0" w:color="000000"/>
            </w:tcBorders>
            <w:shd w:val="clear" w:color="auto" w:fill="auto"/>
            <w:tcMar>
              <w:top w:w="80" w:type="dxa"/>
              <w:left w:w="212" w:type="dxa"/>
              <w:bottom w:w="80" w:type="dxa"/>
              <w:right w:w="80" w:type="dxa"/>
            </w:tcMar>
          </w:tcPr>
          <w:p w14:paraId="025E614E" w14:textId="77777777" w:rsidR="00573495" w:rsidRDefault="006C25A0">
            <w:pPr>
              <w:pStyle w:val="Body"/>
              <w:widowControl w:val="0"/>
              <w:spacing w:line="240" w:lineRule="auto"/>
              <w:ind w:left="132"/>
            </w:pPr>
            <w:r>
              <w:rPr>
                <w:rFonts w:ascii="Arial Narrow" w:hAnsi="Arial Narrow"/>
                <w:b/>
                <w:bCs/>
                <w:color w:val="222222"/>
                <w:sz w:val="24"/>
                <w:szCs w:val="24"/>
                <w:u w:color="222222"/>
                <w:lang w:val="it-IT"/>
              </w:rPr>
              <w:t xml:space="preserve">Nominator 1 </w:t>
            </w:r>
            <w:r>
              <w:rPr>
                <w:rFonts w:ascii="Arial Narrow" w:hAnsi="Arial Narrow"/>
                <w:b/>
                <w:bCs/>
                <w:color w:val="222222"/>
                <w:sz w:val="19"/>
                <w:szCs w:val="19"/>
                <w:u w:color="222222"/>
                <w:lang w:val="en-US"/>
              </w:rPr>
              <w:t>(please print in BLOCK LETTERS)</w:t>
            </w:r>
          </w:p>
        </w:tc>
      </w:tr>
      <w:tr w:rsidR="00573495" w14:paraId="20CEE703" w14:textId="77777777" w:rsidTr="0033402F">
        <w:trPr>
          <w:trHeight w:val="532"/>
        </w:trPr>
        <w:tc>
          <w:tcPr>
            <w:tcW w:w="1953" w:type="dxa"/>
            <w:tcBorders>
              <w:top w:val="single" w:sz="8" w:space="0" w:color="000000"/>
              <w:left w:val="single" w:sz="8" w:space="0" w:color="000000"/>
              <w:bottom w:val="single" w:sz="8" w:space="0" w:color="000000"/>
              <w:right w:val="single" w:sz="8" w:space="0" w:color="000000"/>
            </w:tcBorders>
            <w:shd w:val="clear" w:color="auto" w:fill="auto"/>
            <w:tcMar>
              <w:top w:w="80" w:type="dxa"/>
              <w:left w:w="206" w:type="dxa"/>
              <w:bottom w:w="80" w:type="dxa"/>
              <w:right w:w="80" w:type="dxa"/>
            </w:tcMar>
          </w:tcPr>
          <w:p w14:paraId="78DEAF57" w14:textId="77777777" w:rsidR="00573495" w:rsidRDefault="006C25A0">
            <w:pPr>
              <w:pStyle w:val="Body"/>
              <w:widowControl w:val="0"/>
              <w:spacing w:line="240" w:lineRule="auto"/>
              <w:ind w:left="126"/>
            </w:pPr>
            <w:r>
              <w:rPr>
                <w:rFonts w:ascii="Calibri" w:hAnsi="Calibri"/>
                <w:b/>
                <w:bCs/>
                <w:sz w:val="19"/>
                <w:szCs w:val="19"/>
                <w:lang w:val="en-US"/>
              </w:rPr>
              <w:t xml:space="preserve">First Name: </w:t>
            </w:r>
          </w:p>
        </w:tc>
        <w:tc>
          <w:tcPr>
            <w:tcW w:w="2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1F98E93" w14:textId="77777777" w:rsidR="00573495" w:rsidRDefault="00573495"/>
        </w:tc>
        <w:tc>
          <w:tcPr>
            <w:tcW w:w="2104" w:type="dxa"/>
            <w:tcBorders>
              <w:top w:val="single" w:sz="8" w:space="0" w:color="000000"/>
              <w:left w:val="single" w:sz="8" w:space="0" w:color="000000"/>
              <w:bottom w:val="single" w:sz="8" w:space="0" w:color="000000"/>
              <w:right w:val="single" w:sz="8" w:space="0" w:color="000000"/>
            </w:tcBorders>
            <w:shd w:val="clear" w:color="auto" w:fill="auto"/>
            <w:tcMar>
              <w:top w:w="80" w:type="dxa"/>
              <w:left w:w="206" w:type="dxa"/>
              <w:bottom w:w="80" w:type="dxa"/>
              <w:right w:w="80" w:type="dxa"/>
            </w:tcMar>
          </w:tcPr>
          <w:p w14:paraId="2DDF5B85" w14:textId="77777777" w:rsidR="00573495" w:rsidRDefault="006C25A0">
            <w:pPr>
              <w:pStyle w:val="Body"/>
              <w:widowControl w:val="0"/>
              <w:spacing w:line="240" w:lineRule="auto"/>
              <w:ind w:left="126"/>
            </w:pPr>
            <w:r>
              <w:rPr>
                <w:rFonts w:ascii="Calibri" w:hAnsi="Calibri"/>
                <w:b/>
                <w:bCs/>
                <w:sz w:val="19"/>
                <w:szCs w:val="19"/>
                <w:lang w:val="en-US"/>
              </w:rPr>
              <w:t>Last Name:</w:t>
            </w:r>
          </w:p>
        </w:tc>
        <w:tc>
          <w:tcPr>
            <w:tcW w:w="37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CC6C70B" w14:textId="77777777" w:rsidR="00573495" w:rsidRDefault="00573495"/>
        </w:tc>
      </w:tr>
      <w:tr w:rsidR="00573495" w14:paraId="2A0A0150" w14:textId="77777777" w:rsidTr="0033402F">
        <w:trPr>
          <w:trHeight w:val="531"/>
        </w:trPr>
        <w:tc>
          <w:tcPr>
            <w:tcW w:w="1953" w:type="dxa"/>
            <w:tcBorders>
              <w:top w:val="single" w:sz="8" w:space="0" w:color="000000"/>
              <w:left w:val="single" w:sz="8" w:space="0" w:color="000000"/>
              <w:bottom w:val="single" w:sz="8" w:space="0" w:color="000000"/>
              <w:right w:val="single" w:sz="8" w:space="0" w:color="000000"/>
            </w:tcBorders>
            <w:shd w:val="clear" w:color="auto" w:fill="auto"/>
            <w:tcMar>
              <w:top w:w="80" w:type="dxa"/>
              <w:left w:w="198" w:type="dxa"/>
              <w:bottom w:w="80" w:type="dxa"/>
              <w:right w:w="80" w:type="dxa"/>
            </w:tcMar>
          </w:tcPr>
          <w:p w14:paraId="3C8114DD" w14:textId="77777777" w:rsidR="00573495" w:rsidRDefault="006C25A0">
            <w:pPr>
              <w:pStyle w:val="Body"/>
              <w:widowControl w:val="0"/>
              <w:spacing w:line="240" w:lineRule="auto"/>
              <w:ind w:left="118"/>
            </w:pPr>
            <w:r>
              <w:rPr>
                <w:rFonts w:ascii="Calibri" w:hAnsi="Calibri"/>
                <w:b/>
                <w:bCs/>
                <w:sz w:val="19"/>
                <w:szCs w:val="19"/>
                <w:lang w:val="en-US"/>
              </w:rPr>
              <w:t xml:space="preserve">Staff Number: </w:t>
            </w:r>
          </w:p>
        </w:tc>
        <w:tc>
          <w:tcPr>
            <w:tcW w:w="2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F0A33A8" w14:textId="77777777" w:rsidR="00573495" w:rsidRDefault="00573495"/>
        </w:tc>
        <w:tc>
          <w:tcPr>
            <w:tcW w:w="2104" w:type="dxa"/>
            <w:tcBorders>
              <w:top w:val="single" w:sz="8" w:space="0" w:color="000000"/>
              <w:left w:val="single" w:sz="8" w:space="0" w:color="000000"/>
              <w:bottom w:val="single" w:sz="8" w:space="0" w:color="000000"/>
              <w:right w:val="single" w:sz="8" w:space="0" w:color="000000"/>
            </w:tcBorders>
            <w:shd w:val="clear" w:color="auto" w:fill="auto"/>
            <w:tcMar>
              <w:top w:w="80" w:type="dxa"/>
              <w:left w:w="206" w:type="dxa"/>
              <w:bottom w:w="80" w:type="dxa"/>
              <w:right w:w="80" w:type="dxa"/>
            </w:tcMar>
          </w:tcPr>
          <w:p w14:paraId="056C97EA" w14:textId="77777777" w:rsidR="00573495" w:rsidRDefault="006C25A0">
            <w:pPr>
              <w:pStyle w:val="Body"/>
              <w:widowControl w:val="0"/>
              <w:spacing w:line="240" w:lineRule="auto"/>
              <w:ind w:left="126"/>
            </w:pPr>
            <w:r>
              <w:rPr>
                <w:rFonts w:ascii="Calibri" w:hAnsi="Calibri"/>
                <w:b/>
                <w:bCs/>
                <w:sz w:val="19"/>
                <w:szCs w:val="19"/>
                <w:lang w:val="de-DE"/>
              </w:rPr>
              <w:t>Position:</w:t>
            </w:r>
          </w:p>
        </w:tc>
        <w:tc>
          <w:tcPr>
            <w:tcW w:w="37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20CA45B" w14:textId="77777777" w:rsidR="00573495" w:rsidRDefault="00573495"/>
        </w:tc>
      </w:tr>
      <w:tr w:rsidR="00573495" w14:paraId="3C542565" w14:textId="77777777" w:rsidTr="0033402F">
        <w:trPr>
          <w:trHeight w:val="532"/>
        </w:trPr>
        <w:tc>
          <w:tcPr>
            <w:tcW w:w="1953" w:type="dxa"/>
            <w:tcBorders>
              <w:top w:val="single" w:sz="8" w:space="0" w:color="000000"/>
              <w:left w:val="single" w:sz="8" w:space="0" w:color="000000"/>
              <w:bottom w:val="single" w:sz="8" w:space="0" w:color="000000"/>
              <w:right w:val="single" w:sz="8" w:space="0" w:color="000000"/>
            </w:tcBorders>
            <w:shd w:val="clear" w:color="auto" w:fill="auto"/>
            <w:tcMar>
              <w:top w:w="80" w:type="dxa"/>
              <w:left w:w="206" w:type="dxa"/>
              <w:bottom w:w="80" w:type="dxa"/>
              <w:right w:w="80" w:type="dxa"/>
            </w:tcMar>
          </w:tcPr>
          <w:p w14:paraId="34B7B58C" w14:textId="77777777" w:rsidR="00573495" w:rsidRDefault="006C25A0">
            <w:pPr>
              <w:pStyle w:val="Body"/>
              <w:widowControl w:val="0"/>
              <w:spacing w:line="240" w:lineRule="auto"/>
              <w:ind w:left="126"/>
              <w:rPr>
                <w:rFonts w:ascii="Calibri" w:hAnsi="Calibri"/>
                <w:b/>
                <w:bCs/>
                <w:sz w:val="19"/>
                <w:szCs w:val="19"/>
                <w:lang w:val="en-US"/>
              </w:rPr>
            </w:pPr>
            <w:r>
              <w:rPr>
                <w:rFonts w:ascii="Calibri" w:hAnsi="Calibri"/>
                <w:b/>
                <w:bCs/>
                <w:sz w:val="19"/>
                <w:szCs w:val="19"/>
                <w:lang w:val="en-US"/>
              </w:rPr>
              <w:t xml:space="preserve">Faculty: </w:t>
            </w:r>
          </w:p>
          <w:p w14:paraId="5CE13420" w14:textId="58A1B953" w:rsidR="00CE6887" w:rsidRPr="00CE6887" w:rsidRDefault="00CE6887">
            <w:pPr>
              <w:pStyle w:val="Body"/>
              <w:widowControl w:val="0"/>
              <w:spacing w:line="240" w:lineRule="auto"/>
              <w:ind w:left="126"/>
              <w:rPr>
                <w:sz w:val="16"/>
                <w:szCs w:val="16"/>
              </w:rPr>
            </w:pPr>
            <w:r>
              <w:rPr>
                <w:rFonts w:ascii="Calibri" w:hAnsi="Calibri"/>
                <w:sz w:val="16"/>
                <w:szCs w:val="16"/>
                <w:lang w:val="en-US"/>
              </w:rPr>
              <w:t>Note: Must be same as candidate</w:t>
            </w:r>
          </w:p>
        </w:tc>
        <w:tc>
          <w:tcPr>
            <w:tcW w:w="2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6999634" w14:textId="77777777" w:rsidR="00573495" w:rsidRDefault="00573495"/>
        </w:tc>
        <w:tc>
          <w:tcPr>
            <w:tcW w:w="2104" w:type="dxa"/>
            <w:tcBorders>
              <w:top w:val="single" w:sz="8" w:space="0" w:color="000000"/>
              <w:left w:val="single" w:sz="8" w:space="0" w:color="000000"/>
              <w:bottom w:val="single" w:sz="8" w:space="0" w:color="000000"/>
              <w:right w:val="single" w:sz="8" w:space="0" w:color="000000"/>
            </w:tcBorders>
            <w:shd w:val="clear" w:color="auto" w:fill="auto"/>
            <w:tcMar>
              <w:top w:w="80" w:type="dxa"/>
              <w:left w:w="206" w:type="dxa"/>
              <w:bottom w:w="80" w:type="dxa"/>
              <w:right w:w="80" w:type="dxa"/>
            </w:tcMar>
          </w:tcPr>
          <w:p w14:paraId="0D2415EC" w14:textId="77777777" w:rsidR="00573495" w:rsidRDefault="006C25A0">
            <w:pPr>
              <w:pStyle w:val="Body"/>
              <w:widowControl w:val="0"/>
              <w:spacing w:line="240" w:lineRule="auto"/>
              <w:ind w:left="126"/>
            </w:pPr>
            <w:r>
              <w:rPr>
                <w:rFonts w:ascii="Calibri" w:hAnsi="Calibri"/>
                <w:b/>
                <w:bCs/>
                <w:sz w:val="19"/>
                <w:szCs w:val="19"/>
                <w:lang w:val="en-US"/>
              </w:rPr>
              <w:t>Email Address:</w:t>
            </w:r>
          </w:p>
        </w:tc>
        <w:tc>
          <w:tcPr>
            <w:tcW w:w="37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C69A7B8" w14:textId="77777777" w:rsidR="00573495" w:rsidRDefault="00573495"/>
        </w:tc>
      </w:tr>
      <w:tr w:rsidR="0033402F" w14:paraId="4B1CBF20" w14:textId="77777777" w:rsidTr="0033402F">
        <w:trPr>
          <w:trHeight w:val="788"/>
        </w:trPr>
        <w:tc>
          <w:tcPr>
            <w:tcW w:w="1953" w:type="dxa"/>
            <w:tcBorders>
              <w:top w:val="single" w:sz="8" w:space="0" w:color="000000"/>
              <w:left w:val="single" w:sz="8" w:space="0" w:color="000000"/>
              <w:bottom w:val="single" w:sz="8" w:space="0" w:color="000000"/>
              <w:right w:val="single" w:sz="8" w:space="0" w:color="000000"/>
            </w:tcBorders>
            <w:shd w:val="clear" w:color="auto" w:fill="auto"/>
            <w:tcMar>
              <w:top w:w="80" w:type="dxa"/>
              <w:left w:w="205" w:type="dxa"/>
              <w:bottom w:w="80" w:type="dxa"/>
              <w:right w:w="171" w:type="dxa"/>
            </w:tcMar>
          </w:tcPr>
          <w:p w14:paraId="032B6E95" w14:textId="314BB899" w:rsidR="0033402F" w:rsidRDefault="0033402F" w:rsidP="0033402F">
            <w:pPr>
              <w:pStyle w:val="Body"/>
              <w:widowControl w:val="0"/>
              <w:spacing w:line="243" w:lineRule="auto"/>
              <w:ind w:left="125" w:right="91" w:firstLine="1"/>
            </w:pPr>
            <w:r w:rsidRPr="0033402F">
              <w:rPr>
                <w:rFonts w:ascii="Calibri" w:hAnsi="Calibri"/>
                <w:b/>
                <w:bCs/>
                <w:sz w:val="19"/>
                <w:szCs w:val="19"/>
              </w:rPr>
              <w:t>Nominating a staff member for the position of:</w:t>
            </w:r>
            <w:r w:rsidRPr="0033402F">
              <w:rPr>
                <w:rStyle w:val="None"/>
                <w:b/>
                <w:bCs/>
                <w:sz w:val="19"/>
                <w:szCs w:val="19"/>
                <w:lang w:val="en-US"/>
              </w:rPr>
              <w:t xml:space="preserve"> </w:t>
            </w:r>
          </w:p>
        </w:tc>
        <w:tc>
          <w:tcPr>
            <w:tcW w:w="8526"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209" w:type="dxa"/>
              <w:bottom w:w="80" w:type="dxa"/>
              <w:right w:w="80" w:type="dxa"/>
            </w:tcMar>
          </w:tcPr>
          <w:p w14:paraId="343E0A45" w14:textId="77777777" w:rsidR="0033402F" w:rsidRDefault="0033402F" w:rsidP="0033402F">
            <w:pPr>
              <w:pStyle w:val="Body"/>
              <w:widowControl w:val="0"/>
              <w:spacing w:line="240" w:lineRule="auto"/>
              <w:ind w:left="129"/>
            </w:pPr>
            <w:r>
              <w:rPr>
                <w:sz w:val="19"/>
                <w:szCs w:val="19"/>
                <w:lang w:val="en-US"/>
              </w:rPr>
              <w:t>Faculty-based academic staff member</w:t>
            </w:r>
          </w:p>
        </w:tc>
      </w:tr>
      <w:tr w:rsidR="0033402F" w14:paraId="5F78E108" w14:textId="77777777" w:rsidTr="0033402F">
        <w:trPr>
          <w:trHeight w:val="532"/>
        </w:trPr>
        <w:tc>
          <w:tcPr>
            <w:tcW w:w="1953" w:type="dxa"/>
            <w:tcBorders>
              <w:top w:val="single" w:sz="8" w:space="0" w:color="000000"/>
              <w:left w:val="single" w:sz="8" w:space="0" w:color="000000"/>
              <w:bottom w:val="single" w:sz="8" w:space="0" w:color="000000"/>
              <w:right w:val="single" w:sz="8" w:space="0" w:color="000000"/>
            </w:tcBorders>
            <w:shd w:val="clear" w:color="auto" w:fill="auto"/>
            <w:tcMar>
              <w:top w:w="80" w:type="dxa"/>
              <w:left w:w="198" w:type="dxa"/>
              <w:bottom w:w="80" w:type="dxa"/>
              <w:right w:w="80" w:type="dxa"/>
            </w:tcMar>
          </w:tcPr>
          <w:p w14:paraId="28DD191A" w14:textId="77777777" w:rsidR="0033402F" w:rsidRDefault="0033402F" w:rsidP="0033402F">
            <w:pPr>
              <w:pStyle w:val="Body"/>
              <w:widowControl w:val="0"/>
              <w:spacing w:line="240" w:lineRule="auto"/>
              <w:ind w:left="118"/>
            </w:pPr>
            <w:r>
              <w:rPr>
                <w:rFonts w:ascii="Calibri" w:hAnsi="Calibri"/>
                <w:b/>
                <w:bCs/>
                <w:sz w:val="19"/>
                <w:szCs w:val="19"/>
                <w:lang w:val="en-US"/>
              </w:rPr>
              <w:t>Signature:</w:t>
            </w:r>
          </w:p>
        </w:tc>
        <w:tc>
          <w:tcPr>
            <w:tcW w:w="8526"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518B231" w14:textId="77777777" w:rsidR="0033402F" w:rsidRDefault="0033402F" w:rsidP="0033402F"/>
        </w:tc>
      </w:tr>
    </w:tbl>
    <w:p w14:paraId="44C43467" w14:textId="77777777" w:rsidR="00573495" w:rsidRDefault="00573495">
      <w:pPr>
        <w:pStyle w:val="Body"/>
        <w:widowControl w:val="0"/>
      </w:pPr>
    </w:p>
    <w:tbl>
      <w:tblPr>
        <w:tblW w:w="4900" w:type="pct"/>
        <w:tblInd w:w="11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53"/>
        <w:gridCol w:w="2701"/>
        <w:gridCol w:w="2104"/>
        <w:gridCol w:w="3721"/>
      </w:tblGrid>
      <w:tr w:rsidR="00573495" w14:paraId="4BC68D19" w14:textId="77777777" w:rsidTr="0033402F">
        <w:trPr>
          <w:trHeight w:val="567"/>
        </w:trPr>
        <w:tc>
          <w:tcPr>
            <w:tcW w:w="10479" w:type="dxa"/>
            <w:gridSpan w:val="4"/>
            <w:tcBorders>
              <w:top w:val="single" w:sz="8" w:space="0" w:color="000000"/>
              <w:left w:val="single" w:sz="8" w:space="0" w:color="000000"/>
              <w:bottom w:val="single" w:sz="8" w:space="0" w:color="000000"/>
              <w:right w:val="single" w:sz="8" w:space="0" w:color="000000"/>
            </w:tcBorders>
            <w:shd w:val="clear" w:color="auto" w:fill="auto"/>
            <w:tcMar>
              <w:top w:w="80" w:type="dxa"/>
              <w:left w:w="212" w:type="dxa"/>
              <w:bottom w:w="80" w:type="dxa"/>
              <w:right w:w="80" w:type="dxa"/>
            </w:tcMar>
          </w:tcPr>
          <w:p w14:paraId="361B2E28" w14:textId="77777777" w:rsidR="00573495" w:rsidRDefault="006C25A0">
            <w:pPr>
              <w:pStyle w:val="Body"/>
              <w:widowControl w:val="0"/>
              <w:spacing w:line="240" w:lineRule="auto"/>
              <w:ind w:left="132"/>
            </w:pPr>
            <w:r>
              <w:rPr>
                <w:rFonts w:ascii="Arial Narrow" w:hAnsi="Arial Narrow"/>
                <w:b/>
                <w:bCs/>
                <w:color w:val="222222"/>
                <w:sz w:val="24"/>
                <w:szCs w:val="24"/>
                <w:u w:color="222222"/>
                <w:lang w:val="it-IT"/>
              </w:rPr>
              <w:t xml:space="preserve">Nominator 2 </w:t>
            </w:r>
            <w:r>
              <w:rPr>
                <w:rFonts w:ascii="Arial Narrow" w:hAnsi="Arial Narrow"/>
                <w:b/>
                <w:bCs/>
                <w:color w:val="222222"/>
                <w:sz w:val="19"/>
                <w:szCs w:val="19"/>
                <w:u w:color="222222"/>
                <w:lang w:val="en-US"/>
              </w:rPr>
              <w:t>(please print in BLOCK LETTERS)</w:t>
            </w:r>
          </w:p>
        </w:tc>
      </w:tr>
      <w:tr w:rsidR="00573495" w14:paraId="6983158B" w14:textId="77777777" w:rsidTr="0033402F">
        <w:trPr>
          <w:trHeight w:val="532"/>
        </w:trPr>
        <w:tc>
          <w:tcPr>
            <w:tcW w:w="1953" w:type="dxa"/>
            <w:tcBorders>
              <w:top w:val="single" w:sz="8" w:space="0" w:color="000000"/>
              <w:left w:val="single" w:sz="8" w:space="0" w:color="000000"/>
              <w:bottom w:val="single" w:sz="8" w:space="0" w:color="000000"/>
              <w:right w:val="single" w:sz="8" w:space="0" w:color="000000"/>
            </w:tcBorders>
            <w:shd w:val="clear" w:color="auto" w:fill="auto"/>
            <w:tcMar>
              <w:top w:w="80" w:type="dxa"/>
              <w:left w:w="206" w:type="dxa"/>
              <w:bottom w:w="80" w:type="dxa"/>
              <w:right w:w="80" w:type="dxa"/>
            </w:tcMar>
          </w:tcPr>
          <w:p w14:paraId="1B1FC662" w14:textId="77777777" w:rsidR="00573495" w:rsidRDefault="006C25A0">
            <w:pPr>
              <w:pStyle w:val="Body"/>
              <w:widowControl w:val="0"/>
              <w:spacing w:line="240" w:lineRule="auto"/>
              <w:ind w:left="126"/>
            </w:pPr>
            <w:r>
              <w:rPr>
                <w:rFonts w:ascii="Calibri" w:hAnsi="Calibri"/>
                <w:b/>
                <w:bCs/>
                <w:sz w:val="19"/>
                <w:szCs w:val="19"/>
                <w:lang w:val="en-US"/>
              </w:rPr>
              <w:t xml:space="preserve">First Name: </w:t>
            </w:r>
          </w:p>
        </w:tc>
        <w:tc>
          <w:tcPr>
            <w:tcW w:w="2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D0A7053" w14:textId="77777777" w:rsidR="00573495" w:rsidRDefault="00573495"/>
        </w:tc>
        <w:tc>
          <w:tcPr>
            <w:tcW w:w="2104" w:type="dxa"/>
            <w:tcBorders>
              <w:top w:val="single" w:sz="8" w:space="0" w:color="000000"/>
              <w:left w:val="single" w:sz="8" w:space="0" w:color="000000"/>
              <w:bottom w:val="single" w:sz="8" w:space="0" w:color="000000"/>
              <w:right w:val="single" w:sz="8" w:space="0" w:color="000000"/>
            </w:tcBorders>
            <w:shd w:val="clear" w:color="auto" w:fill="auto"/>
            <w:tcMar>
              <w:top w:w="80" w:type="dxa"/>
              <w:left w:w="206" w:type="dxa"/>
              <w:bottom w:w="80" w:type="dxa"/>
              <w:right w:w="80" w:type="dxa"/>
            </w:tcMar>
          </w:tcPr>
          <w:p w14:paraId="0483E803" w14:textId="77777777" w:rsidR="00573495" w:rsidRDefault="006C25A0">
            <w:pPr>
              <w:pStyle w:val="Body"/>
              <w:widowControl w:val="0"/>
              <w:spacing w:line="240" w:lineRule="auto"/>
              <w:ind w:left="126"/>
            </w:pPr>
            <w:r>
              <w:rPr>
                <w:rFonts w:ascii="Calibri" w:hAnsi="Calibri"/>
                <w:b/>
                <w:bCs/>
                <w:sz w:val="19"/>
                <w:szCs w:val="19"/>
                <w:lang w:val="en-US"/>
              </w:rPr>
              <w:t>Last Name:</w:t>
            </w:r>
          </w:p>
        </w:tc>
        <w:tc>
          <w:tcPr>
            <w:tcW w:w="37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36875FC" w14:textId="77777777" w:rsidR="00573495" w:rsidRDefault="00573495"/>
        </w:tc>
      </w:tr>
      <w:tr w:rsidR="00573495" w14:paraId="4136F3C6" w14:textId="77777777" w:rsidTr="0033402F">
        <w:trPr>
          <w:trHeight w:val="531"/>
        </w:trPr>
        <w:tc>
          <w:tcPr>
            <w:tcW w:w="1953" w:type="dxa"/>
            <w:tcBorders>
              <w:top w:val="single" w:sz="8" w:space="0" w:color="000000"/>
              <w:left w:val="single" w:sz="8" w:space="0" w:color="000000"/>
              <w:bottom w:val="single" w:sz="8" w:space="0" w:color="000000"/>
              <w:right w:val="single" w:sz="8" w:space="0" w:color="000000"/>
            </w:tcBorders>
            <w:shd w:val="clear" w:color="auto" w:fill="auto"/>
            <w:tcMar>
              <w:top w:w="80" w:type="dxa"/>
              <w:left w:w="198" w:type="dxa"/>
              <w:bottom w:w="80" w:type="dxa"/>
              <w:right w:w="80" w:type="dxa"/>
            </w:tcMar>
          </w:tcPr>
          <w:p w14:paraId="64DE5CE5" w14:textId="77777777" w:rsidR="00573495" w:rsidRDefault="006C25A0">
            <w:pPr>
              <w:pStyle w:val="Body"/>
              <w:widowControl w:val="0"/>
              <w:spacing w:line="240" w:lineRule="auto"/>
              <w:ind w:left="118"/>
            </w:pPr>
            <w:r>
              <w:rPr>
                <w:rFonts w:ascii="Calibri" w:hAnsi="Calibri"/>
                <w:b/>
                <w:bCs/>
                <w:sz w:val="19"/>
                <w:szCs w:val="19"/>
                <w:lang w:val="en-US"/>
              </w:rPr>
              <w:t xml:space="preserve">Staff Number: </w:t>
            </w:r>
          </w:p>
        </w:tc>
        <w:tc>
          <w:tcPr>
            <w:tcW w:w="2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19EB082" w14:textId="77777777" w:rsidR="00573495" w:rsidRDefault="00573495"/>
        </w:tc>
        <w:tc>
          <w:tcPr>
            <w:tcW w:w="2104" w:type="dxa"/>
            <w:tcBorders>
              <w:top w:val="single" w:sz="8" w:space="0" w:color="000000"/>
              <w:left w:val="single" w:sz="8" w:space="0" w:color="000000"/>
              <w:bottom w:val="single" w:sz="8" w:space="0" w:color="000000"/>
              <w:right w:val="single" w:sz="8" w:space="0" w:color="000000"/>
            </w:tcBorders>
            <w:shd w:val="clear" w:color="auto" w:fill="auto"/>
            <w:tcMar>
              <w:top w:w="80" w:type="dxa"/>
              <w:left w:w="206" w:type="dxa"/>
              <w:bottom w:w="80" w:type="dxa"/>
              <w:right w:w="80" w:type="dxa"/>
            </w:tcMar>
          </w:tcPr>
          <w:p w14:paraId="7FE6339B" w14:textId="77777777" w:rsidR="00573495" w:rsidRDefault="006C25A0">
            <w:pPr>
              <w:pStyle w:val="Body"/>
              <w:widowControl w:val="0"/>
              <w:spacing w:line="240" w:lineRule="auto"/>
              <w:ind w:left="126"/>
            </w:pPr>
            <w:r>
              <w:rPr>
                <w:rFonts w:ascii="Calibri" w:hAnsi="Calibri"/>
                <w:b/>
                <w:bCs/>
                <w:sz w:val="19"/>
                <w:szCs w:val="19"/>
                <w:lang w:val="de-DE"/>
              </w:rPr>
              <w:t>Position:</w:t>
            </w:r>
          </w:p>
        </w:tc>
        <w:tc>
          <w:tcPr>
            <w:tcW w:w="37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D56ACFB" w14:textId="77777777" w:rsidR="00573495" w:rsidRDefault="00573495"/>
        </w:tc>
      </w:tr>
      <w:tr w:rsidR="00573495" w14:paraId="0E0C6085" w14:textId="77777777" w:rsidTr="0033402F">
        <w:trPr>
          <w:trHeight w:val="531"/>
        </w:trPr>
        <w:tc>
          <w:tcPr>
            <w:tcW w:w="1953" w:type="dxa"/>
            <w:tcBorders>
              <w:top w:val="single" w:sz="8" w:space="0" w:color="000000"/>
              <w:left w:val="single" w:sz="8" w:space="0" w:color="000000"/>
              <w:bottom w:val="single" w:sz="8" w:space="0" w:color="000000"/>
              <w:right w:val="single" w:sz="8" w:space="0" w:color="000000"/>
            </w:tcBorders>
            <w:shd w:val="clear" w:color="auto" w:fill="auto"/>
            <w:tcMar>
              <w:top w:w="80" w:type="dxa"/>
              <w:left w:w="206" w:type="dxa"/>
              <w:bottom w:w="80" w:type="dxa"/>
              <w:right w:w="80" w:type="dxa"/>
            </w:tcMar>
          </w:tcPr>
          <w:p w14:paraId="31A610AF" w14:textId="77777777" w:rsidR="00573495" w:rsidRDefault="006C25A0">
            <w:pPr>
              <w:pStyle w:val="Body"/>
              <w:widowControl w:val="0"/>
              <w:spacing w:line="240" w:lineRule="auto"/>
              <w:ind w:left="126"/>
              <w:rPr>
                <w:rFonts w:ascii="Calibri" w:hAnsi="Calibri"/>
                <w:b/>
                <w:bCs/>
                <w:sz w:val="19"/>
                <w:szCs w:val="19"/>
                <w:lang w:val="en-US"/>
              </w:rPr>
            </w:pPr>
            <w:r>
              <w:rPr>
                <w:rFonts w:ascii="Calibri" w:hAnsi="Calibri"/>
                <w:b/>
                <w:bCs/>
                <w:sz w:val="19"/>
                <w:szCs w:val="19"/>
                <w:lang w:val="en-US"/>
              </w:rPr>
              <w:t xml:space="preserve">Faculty: </w:t>
            </w:r>
          </w:p>
          <w:p w14:paraId="7432BD8E" w14:textId="4ADAC85D" w:rsidR="00CE6887" w:rsidRDefault="00CE6887">
            <w:pPr>
              <w:pStyle w:val="Body"/>
              <w:widowControl w:val="0"/>
              <w:spacing w:line="240" w:lineRule="auto"/>
              <w:ind w:left="126"/>
            </w:pPr>
            <w:r>
              <w:rPr>
                <w:rFonts w:ascii="Calibri" w:hAnsi="Calibri"/>
                <w:sz w:val="16"/>
                <w:szCs w:val="16"/>
                <w:lang w:val="en-US"/>
              </w:rPr>
              <w:t>Note: Must be same as candidate</w:t>
            </w:r>
          </w:p>
        </w:tc>
        <w:tc>
          <w:tcPr>
            <w:tcW w:w="2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99EED7D" w14:textId="77777777" w:rsidR="00573495" w:rsidRDefault="00573495"/>
        </w:tc>
        <w:tc>
          <w:tcPr>
            <w:tcW w:w="2104" w:type="dxa"/>
            <w:tcBorders>
              <w:top w:val="single" w:sz="8" w:space="0" w:color="000000"/>
              <w:left w:val="single" w:sz="8" w:space="0" w:color="000000"/>
              <w:bottom w:val="single" w:sz="8" w:space="0" w:color="000000"/>
              <w:right w:val="single" w:sz="8" w:space="0" w:color="000000"/>
            </w:tcBorders>
            <w:shd w:val="clear" w:color="auto" w:fill="auto"/>
            <w:tcMar>
              <w:top w:w="80" w:type="dxa"/>
              <w:left w:w="206" w:type="dxa"/>
              <w:bottom w:w="80" w:type="dxa"/>
              <w:right w:w="80" w:type="dxa"/>
            </w:tcMar>
          </w:tcPr>
          <w:p w14:paraId="4109CCD2" w14:textId="77777777" w:rsidR="00573495" w:rsidRDefault="006C25A0">
            <w:pPr>
              <w:pStyle w:val="Body"/>
              <w:widowControl w:val="0"/>
              <w:spacing w:line="240" w:lineRule="auto"/>
              <w:ind w:left="126"/>
            </w:pPr>
            <w:r>
              <w:rPr>
                <w:rFonts w:ascii="Calibri" w:hAnsi="Calibri"/>
                <w:b/>
                <w:bCs/>
                <w:sz w:val="19"/>
                <w:szCs w:val="19"/>
                <w:lang w:val="en-US"/>
              </w:rPr>
              <w:t>Email Address:</w:t>
            </w:r>
          </w:p>
        </w:tc>
        <w:tc>
          <w:tcPr>
            <w:tcW w:w="37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0036A28" w14:textId="77777777" w:rsidR="00573495" w:rsidRDefault="00573495"/>
        </w:tc>
      </w:tr>
      <w:tr w:rsidR="0033402F" w14:paraId="41C3E815" w14:textId="77777777" w:rsidTr="0033402F">
        <w:trPr>
          <w:trHeight w:val="788"/>
        </w:trPr>
        <w:tc>
          <w:tcPr>
            <w:tcW w:w="1953" w:type="dxa"/>
            <w:tcBorders>
              <w:top w:val="single" w:sz="8" w:space="0" w:color="000000"/>
              <w:left w:val="single" w:sz="8" w:space="0" w:color="000000"/>
              <w:bottom w:val="single" w:sz="8" w:space="0" w:color="000000"/>
              <w:right w:val="single" w:sz="8" w:space="0" w:color="000000"/>
            </w:tcBorders>
            <w:shd w:val="clear" w:color="auto" w:fill="auto"/>
            <w:tcMar>
              <w:top w:w="80" w:type="dxa"/>
              <w:left w:w="205" w:type="dxa"/>
              <w:bottom w:w="80" w:type="dxa"/>
              <w:right w:w="171" w:type="dxa"/>
            </w:tcMar>
          </w:tcPr>
          <w:p w14:paraId="0BDF7595" w14:textId="0890623C" w:rsidR="0033402F" w:rsidRPr="0033402F" w:rsidRDefault="0033402F" w:rsidP="0033402F">
            <w:pPr>
              <w:pStyle w:val="Body"/>
              <w:widowControl w:val="0"/>
              <w:spacing w:line="243" w:lineRule="auto"/>
              <w:ind w:left="125" w:right="91" w:firstLine="1"/>
              <w:rPr>
                <w:b/>
                <w:bCs/>
                <w:sz w:val="19"/>
                <w:szCs w:val="19"/>
              </w:rPr>
            </w:pPr>
            <w:r w:rsidRPr="0033402F">
              <w:rPr>
                <w:rFonts w:ascii="Calibri" w:hAnsi="Calibri"/>
                <w:b/>
                <w:bCs/>
                <w:sz w:val="19"/>
                <w:szCs w:val="19"/>
              </w:rPr>
              <w:lastRenderedPageBreak/>
              <w:t>Nominating a staff member for the position of:</w:t>
            </w:r>
            <w:r w:rsidRPr="0033402F">
              <w:rPr>
                <w:rStyle w:val="None"/>
                <w:b/>
                <w:bCs/>
                <w:sz w:val="19"/>
                <w:szCs w:val="19"/>
                <w:lang w:val="en-US"/>
              </w:rPr>
              <w:t xml:space="preserve"> </w:t>
            </w:r>
          </w:p>
        </w:tc>
        <w:tc>
          <w:tcPr>
            <w:tcW w:w="8526"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209" w:type="dxa"/>
              <w:bottom w:w="80" w:type="dxa"/>
              <w:right w:w="80" w:type="dxa"/>
            </w:tcMar>
          </w:tcPr>
          <w:p w14:paraId="16AE8F80" w14:textId="77777777" w:rsidR="0033402F" w:rsidRDefault="0033402F" w:rsidP="0033402F">
            <w:pPr>
              <w:pStyle w:val="Body"/>
              <w:widowControl w:val="0"/>
              <w:spacing w:line="240" w:lineRule="auto"/>
              <w:ind w:left="129"/>
            </w:pPr>
            <w:r>
              <w:rPr>
                <w:sz w:val="19"/>
                <w:szCs w:val="19"/>
                <w:lang w:val="en-US"/>
              </w:rPr>
              <w:t>Faculty-based academic staff member</w:t>
            </w:r>
          </w:p>
        </w:tc>
      </w:tr>
      <w:tr w:rsidR="0033402F" w14:paraId="28759831" w14:textId="77777777" w:rsidTr="0033402F">
        <w:trPr>
          <w:trHeight w:val="532"/>
        </w:trPr>
        <w:tc>
          <w:tcPr>
            <w:tcW w:w="1953" w:type="dxa"/>
            <w:tcBorders>
              <w:top w:val="single" w:sz="8" w:space="0" w:color="000000"/>
              <w:left w:val="single" w:sz="8" w:space="0" w:color="000000"/>
              <w:bottom w:val="single" w:sz="8" w:space="0" w:color="000000"/>
              <w:right w:val="single" w:sz="8" w:space="0" w:color="000000"/>
            </w:tcBorders>
            <w:shd w:val="clear" w:color="auto" w:fill="auto"/>
            <w:tcMar>
              <w:top w:w="80" w:type="dxa"/>
              <w:left w:w="198" w:type="dxa"/>
              <w:bottom w:w="80" w:type="dxa"/>
              <w:right w:w="80" w:type="dxa"/>
            </w:tcMar>
          </w:tcPr>
          <w:p w14:paraId="13AB4B84" w14:textId="77777777" w:rsidR="0033402F" w:rsidRDefault="0033402F" w:rsidP="0033402F">
            <w:pPr>
              <w:pStyle w:val="Body"/>
              <w:widowControl w:val="0"/>
              <w:spacing w:line="240" w:lineRule="auto"/>
              <w:ind w:left="118"/>
            </w:pPr>
            <w:r>
              <w:rPr>
                <w:rFonts w:ascii="Calibri" w:hAnsi="Calibri"/>
                <w:b/>
                <w:bCs/>
                <w:sz w:val="19"/>
                <w:szCs w:val="19"/>
                <w:lang w:val="en-US"/>
              </w:rPr>
              <w:t>Signature:</w:t>
            </w:r>
          </w:p>
        </w:tc>
        <w:tc>
          <w:tcPr>
            <w:tcW w:w="8526"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D7CD149" w14:textId="77777777" w:rsidR="0033402F" w:rsidRDefault="0033402F" w:rsidP="0033402F"/>
        </w:tc>
      </w:tr>
    </w:tbl>
    <w:p w14:paraId="425C4BE5" w14:textId="77777777" w:rsidR="00573495" w:rsidRDefault="00573495" w:rsidP="00517CDC">
      <w:pPr>
        <w:pStyle w:val="Body"/>
        <w:widowControl w:val="0"/>
        <w:spacing w:line="240" w:lineRule="auto"/>
        <w:ind w:left="989" w:hanging="989"/>
      </w:pPr>
    </w:p>
    <w:p w14:paraId="69D85D97" w14:textId="77777777" w:rsidR="00573495" w:rsidRDefault="00573495" w:rsidP="00517CDC">
      <w:pPr>
        <w:pStyle w:val="Body"/>
        <w:widowControl w:val="0"/>
        <w:spacing w:line="240" w:lineRule="auto"/>
      </w:pPr>
    </w:p>
    <w:p w14:paraId="2C8B5C0C" w14:textId="77777777" w:rsidR="00573495" w:rsidRDefault="00573495" w:rsidP="00517CDC">
      <w:pPr>
        <w:pStyle w:val="Body"/>
        <w:widowControl w:val="0"/>
        <w:spacing w:line="240" w:lineRule="auto"/>
      </w:pPr>
    </w:p>
    <w:p w14:paraId="79570B4D" w14:textId="647F2E08" w:rsidR="00573495" w:rsidRDefault="006C25A0" w:rsidP="00517CDC">
      <w:pPr>
        <w:pStyle w:val="Body"/>
        <w:widowControl w:val="0"/>
        <w:spacing w:line="240" w:lineRule="auto"/>
        <w:ind w:left="118" w:right="102" w:hanging="3"/>
        <w:rPr>
          <w:sz w:val="19"/>
          <w:szCs w:val="19"/>
          <w:lang w:val="en-US"/>
        </w:rPr>
      </w:pPr>
      <w:r>
        <w:rPr>
          <w:sz w:val="19"/>
          <w:szCs w:val="19"/>
          <w:lang w:val="en-US"/>
        </w:rPr>
        <w:t xml:space="preserve">The information provided on this form and in a </w:t>
      </w:r>
      <w:proofErr w:type="gramStart"/>
      <w:r>
        <w:rPr>
          <w:sz w:val="19"/>
          <w:szCs w:val="19"/>
          <w:lang w:val="en-US"/>
        </w:rPr>
        <w:t>candidate</w:t>
      </w:r>
      <w:proofErr w:type="gramEnd"/>
      <w:r>
        <w:rPr>
          <w:sz w:val="19"/>
          <w:szCs w:val="19"/>
          <w:lang w:val="en-US"/>
        </w:rPr>
        <w:t xml:space="preserve"> statement is collected by the Returning Officer for </w:t>
      </w:r>
      <w:r w:rsidR="00517CDC">
        <w:rPr>
          <w:sz w:val="19"/>
          <w:szCs w:val="19"/>
          <w:lang w:val="en-US"/>
        </w:rPr>
        <w:t>the purpose</w:t>
      </w:r>
      <w:r>
        <w:rPr>
          <w:sz w:val="19"/>
          <w:szCs w:val="19"/>
          <w:lang w:val="en-US"/>
        </w:rPr>
        <w:t xml:space="preserve"> of administering the process of nominating candidates for election to Academic Board. This </w:t>
      </w:r>
      <w:r w:rsidR="00517CDC">
        <w:rPr>
          <w:sz w:val="19"/>
          <w:szCs w:val="19"/>
          <w:lang w:val="en-US"/>
        </w:rPr>
        <w:t>includes confirming</w:t>
      </w:r>
      <w:r>
        <w:rPr>
          <w:sz w:val="19"/>
          <w:szCs w:val="19"/>
          <w:lang w:val="en-US"/>
        </w:rPr>
        <w:t xml:space="preserve"> eligibility of candidates and nominators with Monash University Human Resources and publishing </w:t>
      </w:r>
      <w:r w:rsidR="00517CDC">
        <w:rPr>
          <w:sz w:val="19"/>
          <w:szCs w:val="19"/>
          <w:lang w:val="en-US"/>
        </w:rPr>
        <w:t>candidate statements</w:t>
      </w:r>
      <w:r>
        <w:rPr>
          <w:sz w:val="19"/>
          <w:szCs w:val="19"/>
          <w:lang w:val="en-US"/>
        </w:rPr>
        <w:t xml:space="preserve"> to the electorate and on the University</w:t>
      </w:r>
      <w:r>
        <w:rPr>
          <w:sz w:val="19"/>
          <w:szCs w:val="19"/>
          <w:rtl/>
        </w:rPr>
        <w:t>’</w:t>
      </w:r>
      <w:r>
        <w:rPr>
          <w:sz w:val="19"/>
          <w:szCs w:val="19"/>
          <w:lang w:val="en-US"/>
        </w:rPr>
        <w:t xml:space="preserve">s elections website. </w:t>
      </w:r>
    </w:p>
    <w:p w14:paraId="5B089AC2" w14:textId="77777777" w:rsidR="00517CDC" w:rsidRDefault="00517CDC" w:rsidP="00517CDC">
      <w:pPr>
        <w:pStyle w:val="Body"/>
        <w:widowControl w:val="0"/>
        <w:spacing w:line="240" w:lineRule="auto"/>
        <w:ind w:left="118" w:right="102" w:hanging="3"/>
        <w:rPr>
          <w:sz w:val="19"/>
          <w:szCs w:val="19"/>
        </w:rPr>
      </w:pPr>
    </w:p>
    <w:p w14:paraId="1B598C1A" w14:textId="7425FAB6" w:rsidR="00573495" w:rsidRDefault="006C25A0" w:rsidP="00517CDC">
      <w:pPr>
        <w:pStyle w:val="Body"/>
        <w:widowControl w:val="0"/>
        <w:spacing w:line="240" w:lineRule="auto"/>
        <w:ind w:left="122"/>
        <w:rPr>
          <w:sz w:val="19"/>
          <w:szCs w:val="19"/>
          <w:lang w:val="en-US"/>
        </w:rPr>
      </w:pPr>
      <w:r>
        <w:rPr>
          <w:sz w:val="19"/>
          <w:szCs w:val="19"/>
          <w:lang w:val="en-US"/>
        </w:rPr>
        <w:t xml:space="preserve">See the following for more information on: </w:t>
      </w:r>
    </w:p>
    <w:p w14:paraId="70100A15" w14:textId="77777777" w:rsidR="00517CDC" w:rsidRPr="00517CDC" w:rsidRDefault="00517CDC" w:rsidP="00517CDC">
      <w:pPr>
        <w:pStyle w:val="Body"/>
        <w:widowControl w:val="0"/>
        <w:spacing w:line="240" w:lineRule="auto"/>
        <w:ind w:left="122"/>
        <w:rPr>
          <w:sz w:val="19"/>
          <w:szCs w:val="19"/>
          <w:lang w:val="en-US"/>
        </w:rPr>
      </w:pPr>
    </w:p>
    <w:p w14:paraId="55607020" w14:textId="1C125887" w:rsidR="00573495" w:rsidRPr="00517CDC" w:rsidRDefault="006C25A0" w:rsidP="00517CDC">
      <w:pPr>
        <w:pStyle w:val="Body"/>
        <w:widowControl w:val="0"/>
        <w:numPr>
          <w:ilvl w:val="0"/>
          <w:numId w:val="2"/>
        </w:numPr>
        <w:spacing w:line="240" w:lineRule="auto"/>
        <w:ind w:right="1076"/>
        <w:rPr>
          <w:sz w:val="19"/>
          <w:szCs w:val="19"/>
          <w:lang w:val="en-US"/>
        </w:rPr>
      </w:pPr>
      <w:r>
        <w:rPr>
          <w:sz w:val="19"/>
          <w:szCs w:val="19"/>
          <w:lang w:val="en-US"/>
        </w:rPr>
        <w:t xml:space="preserve">Handling of your personal information see the </w:t>
      </w:r>
      <w:hyperlink r:id="rId9" w:history="1">
        <w:r w:rsidRPr="00517CDC">
          <w:rPr>
            <w:rStyle w:val="Hyperlink"/>
            <w:sz w:val="19"/>
            <w:szCs w:val="19"/>
            <w:lang w:val="en-US"/>
          </w:rPr>
          <w:t>Employee Data Protection and Privacy Collection Statement</w:t>
        </w:r>
      </w:hyperlink>
      <w:r w:rsidRPr="00517CDC">
        <w:rPr>
          <w:sz w:val="19"/>
          <w:szCs w:val="19"/>
          <w:lang w:val="en-US"/>
        </w:rPr>
        <w:t xml:space="preserve">. </w:t>
      </w:r>
    </w:p>
    <w:p w14:paraId="6FBA5BAE" w14:textId="3DF75513" w:rsidR="00573495" w:rsidRDefault="006C25A0" w:rsidP="00517CDC">
      <w:pPr>
        <w:pStyle w:val="Body"/>
        <w:widowControl w:val="0"/>
        <w:numPr>
          <w:ilvl w:val="0"/>
          <w:numId w:val="2"/>
        </w:numPr>
        <w:spacing w:line="240" w:lineRule="auto"/>
        <w:rPr>
          <w:color w:val="1B1B1B"/>
          <w:sz w:val="19"/>
          <w:szCs w:val="19"/>
          <w:u w:color="1B1B1B"/>
        </w:rPr>
      </w:pPr>
      <w:r w:rsidRPr="00517CDC">
        <w:rPr>
          <w:sz w:val="19"/>
          <w:szCs w:val="19"/>
          <w:lang w:val="en-US"/>
        </w:rPr>
        <w:t xml:space="preserve">Data Protection and Privacy at Monash University see our </w:t>
      </w:r>
      <w:hyperlink r:id="rId10" w:history="1">
        <w:r w:rsidRPr="00517CDC">
          <w:rPr>
            <w:rStyle w:val="Hyperlink"/>
            <w:sz w:val="19"/>
            <w:szCs w:val="19"/>
            <w:lang w:val="en-US"/>
          </w:rPr>
          <w:t>Data Protection and Privacy Procedur</w:t>
        </w:r>
      </w:hyperlink>
      <w:r w:rsidRPr="00517CDC">
        <w:rPr>
          <w:sz w:val="19"/>
          <w:szCs w:val="19"/>
          <w:lang w:val="en-US"/>
        </w:rPr>
        <w:t xml:space="preserve">e. </w:t>
      </w:r>
    </w:p>
    <w:p w14:paraId="2165650E" w14:textId="7E15C6F0" w:rsidR="00517CDC" w:rsidRDefault="00517CDC" w:rsidP="00517CDC">
      <w:pPr>
        <w:pStyle w:val="Body"/>
        <w:widowControl w:val="0"/>
        <w:spacing w:line="240" w:lineRule="auto"/>
        <w:ind w:left="126" w:right="378" w:firstLine="4"/>
        <w:rPr>
          <w:color w:val="1B1B1B"/>
          <w:sz w:val="19"/>
          <w:szCs w:val="19"/>
          <w:u w:color="1B1B1B"/>
          <w:lang w:val="en-US"/>
        </w:rPr>
      </w:pPr>
    </w:p>
    <w:p w14:paraId="247DE3D1" w14:textId="316FB8AC" w:rsidR="00124CCD" w:rsidRDefault="00124CCD" w:rsidP="00517CDC">
      <w:pPr>
        <w:pStyle w:val="Body"/>
        <w:widowControl w:val="0"/>
        <w:spacing w:line="240" w:lineRule="auto"/>
        <w:ind w:left="126" w:right="378" w:firstLine="4"/>
        <w:rPr>
          <w:color w:val="1B1B1B"/>
          <w:sz w:val="19"/>
          <w:szCs w:val="19"/>
          <w:u w:color="1B1B1B"/>
          <w:lang w:val="en-US"/>
        </w:rPr>
      </w:pPr>
      <w:bookmarkStart w:id="1" w:name="_Hlk100228858"/>
      <w:r>
        <w:rPr>
          <w:color w:val="1B1B1B"/>
          <w:sz w:val="19"/>
          <w:szCs w:val="19"/>
          <w:u w:color="1B1B1B"/>
          <w:lang w:val="en-US"/>
        </w:rPr>
        <w:t>If you have any questions, you are welcome to contact the Returning Officer on the details below.</w:t>
      </w:r>
    </w:p>
    <w:p w14:paraId="7CE38C6C" w14:textId="77777777" w:rsidR="00124CCD" w:rsidRDefault="00124CCD" w:rsidP="00517CDC">
      <w:pPr>
        <w:pStyle w:val="Body"/>
        <w:widowControl w:val="0"/>
        <w:spacing w:line="240" w:lineRule="auto"/>
        <w:ind w:left="126" w:right="378" w:firstLine="4"/>
        <w:rPr>
          <w:color w:val="1B1B1B"/>
          <w:sz w:val="19"/>
          <w:szCs w:val="19"/>
          <w:u w:color="1B1B1B"/>
          <w:lang w:val="en-US"/>
        </w:rPr>
      </w:pPr>
    </w:p>
    <w:p w14:paraId="2E3649F4" w14:textId="0741727F" w:rsidR="000A625D" w:rsidRDefault="000A625D" w:rsidP="00517CDC">
      <w:pPr>
        <w:pStyle w:val="Body"/>
        <w:widowControl w:val="0"/>
        <w:spacing w:line="240" w:lineRule="auto"/>
        <w:ind w:left="126" w:right="378" w:firstLine="4"/>
        <w:rPr>
          <w:color w:val="1B1B1B"/>
          <w:sz w:val="19"/>
          <w:szCs w:val="19"/>
          <w:u w:color="1B1B1B"/>
          <w:lang w:val="en-US"/>
        </w:rPr>
      </w:pPr>
      <w:r>
        <w:rPr>
          <w:color w:val="1B1B1B"/>
          <w:sz w:val="19"/>
          <w:szCs w:val="19"/>
          <w:u w:color="1B1B1B"/>
          <w:lang w:val="en-US"/>
        </w:rPr>
        <w:t>Regards,</w:t>
      </w:r>
    </w:p>
    <w:p w14:paraId="172BD33F" w14:textId="77777777" w:rsidR="000A625D" w:rsidRDefault="000A625D" w:rsidP="000A625D">
      <w:pPr>
        <w:pStyle w:val="Body"/>
        <w:widowControl w:val="0"/>
        <w:spacing w:line="240" w:lineRule="auto"/>
        <w:ind w:left="127"/>
        <w:rPr>
          <w:sz w:val="19"/>
          <w:szCs w:val="19"/>
          <w:lang w:val="en-US"/>
        </w:rPr>
      </w:pPr>
    </w:p>
    <w:p w14:paraId="58AA984F" w14:textId="23A1F474" w:rsidR="000A625D" w:rsidRDefault="000A625D" w:rsidP="000A625D">
      <w:pPr>
        <w:pStyle w:val="Body"/>
        <w:widowControl w:val="0"/>
        <w:spacing w:line="240" w:lineRule="auto"/>
        <w:ind w:left="127"/>
        <w:rPr>
          <w:sz w:val="19"/>
          <w:szCs w:val="19"/>
        </w:rPr>
      </w:pPr>
      <w:r>
        <w:rPr>
          <w:sz w:val="19"/>
          <w:szCs w:val="19"/>
          <w:lang w:val="en-US"/>
        </w:rPr>
        <w:t xml:space="preserve">Gavin Ryan </w:t>
      </w:r>
    </w:p>
    <w:p w14:paraId="77D7D74E" w14:textId="77777777" w:rsidR="00573495" w:rsidRDefault="006C25A0" w:rsidP="00517CDC">
      <w:pPr>
        <w:pStyle w:val="Body"/>
        <w:widowControl w:val="0"/>
        <w:spacing w:line="240" w:lineRule="auto"/>
        <w:ind w:left="127"/>
        <w:rPr>
          <w:b/>
          <w:bCs/>
          <w:sz w:val="19"/>
          <w:szCs w:val="19"/>
        </w:rPr>
      </w:pPr>
      <w:r>
        <w:rPr>
          <w:b/>
          <w:bCs/>
          <w:sz w:val="19"/>
          <w:szCs w:val="19"/>
          <w:lang w:val="en-US"/>
        </w:rPr>
        <w:t xml:space="preserve">Returning Officer </w:t>
      </w:r>
    </w:p>
    <w:p w14:paraId="7C067942" w14:textId="4B3B253C" w:rsidR="000E742E" w:rsidRDefault="000E742E" w:rsidP="00517CDC">
      <w:pPr>
        <w:pStyle w:val="Body"/>
        <w:widowControl w:val="0"/>
        <w:spacing w:line="240" w:lineRule="auto"/>
        <w:ind w:left="129"/>
        <w:rPr>
          <w:sz w:val="19"/>
          <w:szCs w:val="19"/>
        </w:rPr>
      </w:pPr>
      <w:r>
        <w:rPr>
          <w:sz w:val="19"/>
          <w:szCs w:val="19"/>
        </w:rPr>
        <w:t>0403 336 829</w:t>
      </w:r>
    </w:p>
    <w:p w14:paraId="76A3335D" w14:textId="4808287F" w:rsidR="00573495" w:rsidRPr="00517CDC" w:rsidRDefault="006C25A0" w:rsidP="00517CDC">
      <w:pPr>
        <w:pStyle w:val="Body"/>
        <w:widowControl w:val="0"/>
        <w:spacing w:line="240" w:lineRule="auto"/>
        <w:ind w:left="129"/>
        <w:rPr>
          <w:sz w:val="19"/>
          <w:szCs w:val="19"/>
          <w:lang w:val="en-US"/>
        </w:rPr>
      </w:pPr>
      <w:r w:rsidRPr="00517CDC">
        <w:rPr>
          <w:sz w:val="19"/>
          <w:szCs w:val="19"/>
        </w:rPr>
        <w:t>monashreturningofficer@gmail.com</w:t>
      </w:r>
      <w:bookmarkEnd w:id="1"/>
    </w:p>
    <w:sectPr w:rsidR="00573495" w:rsidRPr="00517CDC">
      <w:headerReference w:type="default" r:id="rId11"/>
      <w:footerReference w:type="default" r:id="rId12"/>
      <w:pgSz w:w="11900" w:h="16820"/>
      <w:pgMar w:top="521" w:right="580" w:bottom="542" w:left="607"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74C5F" w14:textId="77777777" w:rsidR="00184A19" w:rsidRDefault="00184A19">
      <w:r>
        <w:separator/>
      </w:r>
    </w:p>
  </w:endnote>
  <w:endnote w:type="continuationSeparator" w:id="0">
    <w:p w14:paraId="5B7AB4E4" w14:textId="77777777" w:rsidR="00184A19" w:rsidRDefault="00184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w:altName w:val="Arial"/>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BB80C" w14:textId="77777777" w:rsidR="00573495" w:rsidRDefault="0057349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AA48B" w14:textId="77777777" w:rsidR="00184A19" w:rsidRDefault="00184A19">
      <w:r>
        <w:separator/>
      </w:r>
    </w:p>
  </w:footnote>
  <w:footnote w:type="continuationSeparator" w:id="0">
    <w:p w14:paraId="1063A178" w14:textId="77777777" w:rsidR="00184A19" w:rsidRDefault="00184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D5CC0" w14:textId="77777777" w:rsidR="00573495" w:rsidRDefault="00573495">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4C7360"/>
    <w:multiLevelType w:val="hybridMultilevel"/>
    <w:tmpl w:val="FA8693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25295F"/>
    <w:multiLevelType w:val="hybridMultilevel"/>
    <w:tmpl w:val="A13E7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89F5B44"/>
    <w:multiLevelType w:val="hybridMultilevel"/>
    <w:tmpl w:val="352C6598"/>
    <w:lvl w:ilvl="0" w:tplc="0C090001">
      <w:start w:val="1"/>
      <w:numFmt w:val="bullet"/>
      <w:lvlText w:val=""/>
      <w:lvlJc w:val="left"/>
      <w:pPr>
        <w:ind w:left="951" w:hanging="360"/>
      </w:pPr>
      <w:rPr>
        <w:rFonts w:ascii="Symbol" w:hAnsi="Symbol" w:hint="default"/>
      </w:rPr>
    </w:lvl>
    <w:lvl w:ilvl="1" w:tplc="0C090003" w:tentative="1">
      <w:start w:val="1"/>
      <w:numFmt w:val="bullet"/>
      <w:lvlText w:val="o"/>
      <w:lvlJc w:val="left"/>
      <w:pPr>
        <w:ind w:left="1671" w:hanging="360"/>
      </w:pPr>
      <w:rPr>
        <w:rFonts w:ascii="Courier New" w:hAnsi="Courier New" w:cs="Courier New" w:hint="default"/>
      </w:rPr>
    </w:lvl>
    <w:lvl w:ilvl="2" w:tplc="0C090005" w:tentative="1">
      <w:start w:val="1"/>
      <w:numFmt w:val="bullet"/>
      <w:lvlText w:val=""/>
      <w:lvlJc w:val="left"/>
      <w:pPr>
        <w:ind w:left="2391" w:hanging="360"/>
      </w:pPr>
      <w:rPr>
        <w:rFonts w:ascii="Wingdings" w:hAnsi="Wingdings" w:hint="default"/>
      </w:rPr>
    </w:lvl>
    <w:lvl w:ilvl="3" w:tplc="0C090001" w:tentative="1">
      <w:start w:val="1"/>
      <w:numFmt w:val="bullet"/>
      <w:lvlText w:val=""/>
      <w:lvlJc w:val="left"/>
      <w:pPr>
        <w:ind w:left="3111" w:hanging="360"/>
      </w:pPr>
      <w:rPr>
        <w:rFonts w:ascii="Symbol" w:hAnsi="Symbol" w:hint="default"/>
      </w:rPr>
    </w:lvl>
    <w:lvl w:ilvl="4" w:tplc="0C090003" w:tentative="1">
      <w:start w:val="1"/>
      <w:numFmt w:val="bullet"/>
      <w:lvlText w:val="o"/>
      <w:lvlJc w:val="left"/>
      <w:pPr>
        <w:ind w:left="3831" w:hanging="360"/>
      </w:pPr>
      <w:rPr>
        <w:rFonts w:ascii="Courier New" w:hAnsi="Courier New" w:cs="Courier New" w:hint="default"/>
      </w:rPr>
    </w:lvl>
    <w:lvl w:ilvl="5" w:tplc="0C090005" w:tentative="1">
      <w:start w:val="1"/>
      <w:numFmt w:val="bullet"/>
      <w:lvlText w:val=""/>
      <w:lvlJc w:val="left"/>
      <w:pPr>
        <w:ind w:left="4551" w:hanging="360"/>
      </w:pPr>
      <w:rPr>
        <w:rFonts w:ascii="Wingdings" w:hAnsi="Wingdings" w:hint="default"/>
      </w:rPr>
    </w:lvl>
    <w:lvl w:ilvl="6" w:tplc="0C090001" w:tentative="1">
      <w:start w:val="1"/>
      <w:numFmt w:val="bullet"/>
      <w:lvlText w:val=""/>
      <w:lvlJc w:val="left"/>
      <w:pPr>
        <w:ind w:left="5271" w:hanging="360"/>
      </w:pPr>
      <w:rPr>
        <w:rFonts w:ascii="Symbol" w:hAnsi="Symbol" w:hint="default"/>
      </w:rPr>
    </w:lvl>
    <w:lvl w:ilvl="7" w:tplc="0C090003" w:tentative="1">
      <w:start w:val="1"/>
      <w:numFmt w:val="bullet"/>
      <w:lvlText w:val="o"/>
      <w:lvlJc w:val="left"/>
      <w:pPr>
        <w:ind w:left="5991" w:hanging="360"/>
      </w:pPr>
      <w:rPr>
        <w:rFonts w:ascii="Courier New" w:hAnsi="Courier New" w:cs="Courier New" w:hint="default"/>
      </w:rPr>
    </w:lvl>
    <w:lvl w:ilvl="8" w:tplc="0C090005" w:tentative="1">
      <w:start w:val="1"/>
      <w:numFmt w:val="bullet"/>
      <w:lvlText w:val=""/>
      <w:lvlJc w:val="left"/>
      <w:pPr>
        <w:ind w:left="6711" w:hanging="360"/>
      </w:pPr>
      <w:rPr>
        <w:rFonts w:ascii="Wingdings" w:hAnsi="Wingdings" w:hint="default"/>
      </w:rPr>
    </w:lvl>
  </w:abstractNum>
  <w:abstractNum w:abstractNumId="3" w15:restartNumberingAfterBreak="0">
    <w:nsid w:val="69BC150A"/>
    <w:multiLevelType w:val="hybridMultilevel"/>
    <w:tmpl w:val="B41AC45A"/>
    <w:lvl w:ilvl="0" w:tplc="6C2401A6">
      <w:start w:val="8"/>
      <w:numFmt w:val="bullet"/>
      <w:lvlText w:val="•"/>
      <w:lvlJc w:val="left"/>
      <w:pPr>
        <w:ind w:left="481" w:hanging="360"/>
      </w:pPr>
      <w:rPr>
        <w:rFonts w:ascii="Noto Sans Symbols" w:eastAsia="Noto Sans Symbols" w:hAnsi="Noto Sans Symbols" w:cs="Noto Sans Symbols" w:hint="default"/>
      </w:rPr>
    </w:lvl>
    <w:lvl w:ilvl="1" w:tplc="08090003" w:tentative="1">
      <w:start w:val="1"/>
      <w:numFmt w:val="bullet"/>
      <w:lvlText w:val="o"/>
      <w:lvlJc w:val="left"/>
      <w:pPr>
        <w:ind w:left="1201" w:hanging="360"/>
      </w:pPr>
      <w:rPr>
        <w:rFonts w:ascii="Courier New" w:hAnsi="Courier New" w:hint="default"/>
      </w:rPr>
    </w:lvl>
    <w:lvl w:ilvl="2" w:tplc="08090005" w:tentative="1">
      <w:start w:val="1"/>
      <w:numFmt w:val="bullet"/>
      <w:lvlText w:val=""/>
      <w:lvlJc w:val="left"/>
      <w:pPr>
        <w:ind w:left="1921" w:hanging="360"/>
      </w:pPr>
      <w:rPr>
        <w:rFonts w:ascii="Wingdings" w:hAnsi="Wingdings" w:hint="default"/>
      </w:rPr>
    </w:lvl>
    <w:lvl w:ilvl="3" w:tplc="08090001" w:tentative="1">
      <w:start w:val="1"/>
      <w:numFmt w:val="bullet"/>
      <w:lvlText w:val=""/>
      <w:lvlJc w:val="left"/>
      <w:pPr>
        <w:ind w:left="2641" w:hanging="360"/>
      </w:pPr>
      <w:rPr>
        <w:rFonts w:ascii="Symbol" w:hAnsi="Symbol" w:hint="default"/>
      </w:rPr>
    </w:lvl>
    <w:lvl w:ilvl="4" w:tplc="08090003" w:tentative="1">
      <w:start w:val="1"/>
      <w:numFmt w:val="bullet"/>
      <w:lvlText w:val="o"/>
      <w:lvlJc w:val="left"/>
      <w:pPr>
        <w:ind w:left="3361" w:hanging="360"/>
      </w:pPr>
      <w:rPr>
        <w:rFonts w:ascii="Courier New" w:hAnsi="Courier New" w:hint="default"/>
      </w:rPr>
    </w:lvl>
    <w:lvl w:ilvl="5" w:tplc="08090005" w:tentative="1">
      <w:start w:val="1"/>
      <w:numFmt w:val="bullet"/>
      <w:lvlText w:val=""/>
      <w:lvlJc w:val="left"/>
      <w:pPr>
        <w:ind w:left="4081" w:hanging="360"/>
      </w:pPr>
      <w:rPr>
        <w:rFonts w:ascii="Wingdings" w:hAnsi="Wingdings" w:hint="default"/>
      </w:rPr>
    </w:lvl>
    <w:lvl w:ilvl="6" w:tplc="08090001" w:tentative="1">
      <w:start w:val="1"/>
      <w:numFmt w:val="bullet"/>
      <w:lvlText w:val=""/>
      <w:lvlJc w:val="left"/>
      <w:pPr>
        <w:ind w:left="4801" w:hanging="360"/>
      </w:pPr>
      <w:rPr>
        <w:rFonts w:ascii="Symbol" w:hAnsi="Symbol" w:hint="default"/>
      </w:rPr>
    </w:lvl>
    <w:lvl w:ilvl="7" w:tplc="08090003" w:tentative="1">
      <w:start w:val="1"/>
      <w:numFmt w:val="bullet"/>
      <w:lvlText w:val="o"/>
      <w:lvlJc w:val="left"/>
      <w:pPr>
        <w:ind w:left="5521" w:hanging="360"/>
      </w:pPr>
      <w:rPr>
        <w:rFonts w:ascii="Courier New" w:hAnsi="Courier New" w:hint="default"/>
      </w:rPr>
    </w:lvl>
    <w:lvl w:ilvl="8" w:tplc="08090005" w:tentative="1">
      <w:start w:val="1"/>
      <w:numFmt w:val="bullet"/>
      <w:lvlText w:val=""/>
      <w:lvlJc w:val="left"/>
      <w:pPr>
        <w:ind w:left="6241" w:hanging="360"/>
      </w:pPr>
      <w:rPr>
        <w:rFonts w:ascii="Wingdings" w:hAnsi="Wingdings" w:hint="default"/>
      </w:rPr>
    </w:lvl>
  </w:abstractNum>
  <w:num w:numId="1" w16cid:durableId="1726561207">
    <w:abstractNumId w:val="2"/>
  </w:num>
  <w:num w:numId="2" w16cid:durableId="2015378635">
    <w:abstractNumId w:val="1"/>
  </w:num>
  <w:num w:numId="3" w16cid:durableId="983974223">
    <w:abstractNumId w:val="0"/>
  </w:num>
  <w:num w:numId="4" w16cid:durableId="102074499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EMISTOKLIS BALAKAS">
    <w15:presenceInfo w15:providerId="AD" w15:userId="S::19345552@students.ltu.edu.au::5b92ee1d-1c89-4b86-801d-5d3390589d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495"/>
    <w:rsid w:val="000A625D"/>
    <w:rsid w:val="000B4A90"/>
    <w:rsid w:val="000E742E"/>
    <w:rsid w:val="00124CCD"/>
    <w:rsid w:val="0015118B"/>
    <w:rsid w:val="00182C93"/>
    <w:rsid w:val="00184A19"/>
    <w:rsid w:val="00244A9B"/>
    <w:rsid w:val="0033402F"/>
    <w:rsid w:val="00356949"/>
    <w:rsid w:val="00412A5E"/>
    <w:rsid w:val="004C3FF8"/>
    <w:rsid w:val="00517CDC"/>
    <w:rsid w:val="00573495"/>
    <w:rsid w:val="00670545"/>
    <w:rsid w:val="006C25A0"/>
    <w:rsid w:val="00743AD9"/>
    <w:rsid w:val="00747461"/>
    <w:rsid w:val="008A7795"/>
    <w:rsid w:val="00937961"/>
    <w:rsid w:val="009E7276"/>
    <w:rsid w:val="00A833B1"/>
    <w:rsid w:val="00CE6887"/>
    <w:rsid w:val="00EB718C"/>
    <w:rsid w:val="00F052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9105D"/>
  <w15:docId w15:val="{BE550CA0-125F-43E9-A833-8FAB21445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line="276" w:lineRule="auto"/>
    </w:pPr>
    <w:rPr>
      <w:rFonts w:ascii="Arial" w:hAnsi="Arial" w:cs="Arial Unicode MS"/>
      <w:color w:val="000000"/>
      <w:sz w:val="22"/>
      <w:szCs w:val="22"/>
      <w:u w:color="000000"/>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outline w:val="0"/>
      <w:color w:val="1155CC"/>
      <w:sz w:val="19"/>
      <w:szCs w:val="19"/>
      <w:u w:val="single" w:color="1155CC"/>
    </w:rPr>
  </w:style>
  <w:style w:type="character" w:styleId="UnresolvedMention">
    <w:name w:val="Unresolved Mention"/>
    <w:basedOn w:val="DefaultParagraphFont"/>
    <w:uiPriority w:val="99"/>
    <w:semiHidden/>
    <w:unhideWhenUsed/>
    <w:rsid w:val="00517CDC"/>
    <w:rPr>
      <w:color w:val="605E5C"/>
      <w:shd w:val="clear" w:color="auto" w:fill="E1DFDD"/>
    </w:rPr>
  </w:style>
  <w:style w:type="paragraph" w:styleId="Revision">
    <w:name w:val="Revision"/>
    <w:hidden/>
    <w:uiPriority w:val="99"/>
    <w:semiHidden/>
    <w:rsid w:val="00EB718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onash.edu/__data/assets/pdf_file/0003/2322678/Principles-Governing-Campaigning-by-Election-Participants-for-student-and-staff-elections-to-Monash-University-Council.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monash.edu/__data/assets/pdf_file/0008/2713139/Data-Protection-and-Privacy-Procedure-13-Oct-2021.pdf" TargetMode="External"/><Relationship Id="rId4" Type="http://schemas.openxmlformats.org/officeDocument/2006/relationships/webSettings" Target="webSettings.xml"/><Relationship Id="rId9" Type="http://schemas.openxmlformats.org/officeDocument/2006/relationships/hyperlink" Target="https://www.monash.edu/__data/assets/pdf_file/0008/1595267/Employee-Data-Protection-and-Privacy-Collection-Statement-June.pdf"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872</Words>
  <Characters>4720</Characters>
  <Application>Microsoft Office Word</Application>
  <DocSecurity>0</DocSecurity>
  <Lines>156</Lines>
  <Paragraphs>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Ryan</dc:creator>
  <cp:keywords/>
  <dc:description/>
  <cp:lastModifiedBy>THEMISTOKLIS BALAKAS</cp:lastModifiedBy>
  <cp:revision>13</cp:revision>
  <dcterms:created xsi:type="dcterms:W3CDTF">2022-04-07T02:18:00Z</dcterms:created>
  <dcterms:modified xsi:type="dcterms:W3CDTF">2022-05-20T00:00:00Z</dcterms:modified>
  <cp:category/>
</cp:coreProperties>
</file>