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64" w:rsidRDefault="00D6275E" w:rsidP="00CA6A36">
      <w:pPr>
        <w:rPr>
          <w:rFonts w:ascii="Arial" w:hAnsi="Arial" w:cs="Arial"/>
          <w:b/>
          <w:sz w:val="32"/>
          <w:szCs w:val="32"/>
        </w:rPr>
      </w:pPr>
      <w:r w:rsidRPr="00CA6A36">
        <w:rPr>
          <w:rFonts w:ascii="Arial" w:hAnsi="Arial" w:cs="Arial"/>
          <w:b/>
          <w:sz w:val="32"/>
          <w:szCs w:val="32"/>
        </w:rPr>
        <w:t>Compl</w:t>
      </w:r>
      <w:r w:rsidR="0061043F" w:rsidRPr="00CA6A36">
        <w:rPr>
          <w:rFonts w:ascii="Arial" w:hAnsi="Arial" w:cs="Arial"/>
          <w:b/>
          <w:sz w:val="32"/>
          <w:szCs w:val="32"/>
        </w:rPr>
        <w:t>e</w:t>
      </w:r>
      <w:r w:rsidR="00A83623" w:rsidRPr="00CA6A36">
        <w:rPr>
          <w:rFonts w:ascii="Arial" w:hAnsi="Arial" w:cs="Arial"/>
          <w:b/>
          <w:sz w:val="32"/>
          <w:szCs w:val="32"/>
        </w:rPr>
        <w:t>mentary Study</w:t>
      </w:r>
      <w:r w:rsidR="00E34C39" w:rsidRPr="00CA6A36">
        <w:rPr>
          <w:rFonts w:ascii="Arial" w:hAnsi="Arial" w:cs="Arial"/>
          <w:b/>
          <w:sz w:val="32"/>
          <w:szCs w:val="32"/>
        </w:rPr>
        <w:t xml:space="preserve"> Check List </w:t>
      </w:r>
    </w:p>
    <w:p w:rsidR="009B15A3" w:rsidRPr="00B83D2A" w:rsidRDefault="00CA6A36" w:rsidP="00CA6A36">
      <w:pPr>
        <w:rPr>
          <w:rFonts w:ascii="Arial" w:hAnsi="Arial" w:cs="Arial"/>
          <w:b/>
          <w:sz w:val="22"/>
          <w:szCs w:val="22"/>
        </w:rPr>
      </w:pPr>
      <w:r w:rsidRPr="00B83D2A">
        <w:rPr>
          <w:rFonts w:ascii="Arial" w:hAnsi="Arial" w:cs="Arial"/>
          <w:b/>
          <w:sz w:val="22"/>
          <w:szCs w:val="22"/>
        </w:rPr>
        <w:t>(</w:t>
      </w:r>
      <w:r w:rsidR="00C14583" w:rsidRPr="00B83D2A">
        <w:rPr>
          <w:rFonts w:ascii="Arial" w:hAnsi="Arial" w:cs="Arial"/>
          <w:b/>
          <w:sz w:val="22"/>
          <w:szCs w:val="22"/>
        </w:rPr>
        <w:t>This form is to be</w:t>
      </w:r>
      <w:r w:rsidRPr="00B83D2A">
        <w:rPr>
          <w:rFonts w:ascii="Arial" w:hAnsi="Arial" w:cs="Arial"/>
          <w:b/>
          <w:sz w:val="22"/>
          <w:szCs w:val="22"/>
        </w:rPr>
        <w:t xml:space="preserve"> submitted </w:t>
      </w:r>
      <w:r w:rsidR="00911FAC" w:rsidRPr="00B83D2A">
        <w:rPr>
          <w:rFonts w:ascii="Arial" w:hAnsi="Arial" w:cs="Arial"/>
          <w:b/>
          <w:sz w:val="22"/>
          <w:szCs w:val="22"/>
        </w:rPr>
        <w:t>to</w:t>
      </w:r>
      <w:r w:rsidR="00C14583" w:rsidRPr="00B83D2A">
        <w:rPr>
          <w:rFonts w:ascii="Arial" w:hAnsi="Arial" w:cs="Arial"/>
          <w:b/>
          <w:sz w:val="22"/>
          <w:szCs w:val="22"/>
        </w:rPr>
        <w:t>gether</w:t>
      </w:r>
      <w:r w:rsidR="00911FAC" w:rsidRPr="00B83D2A">
        <w:rPr>
          <w:rFonts w:ascii="Arial" w:hAnsi="Arial" w:cs="Arial"/>
          <w:b/>
          <w:sz w:val="22"/>
          <w:szCs w:val="22"/>
        </w:rPr>
        <w:t xml:space="preserve"> </w:t>
      </w:r>
      <w:r w:rsidR="00C14583" w:rsidRPr="00B83D2A">
        <w:rPr>
          <w:rFonts w:ascii="Arial" w:hAnsi="Arial" w:cs="Arial"/>
          <w:b/>
          <w:sz w:val="22"/>
          <w:szCs w:val="22"/>
        </w:rPr>
        <w:t>with the Complementary Study A</w:t>
      </w:r>
      <w:r w:rsidRPr="00B83D2A">
        <w:rPr>
          <w:rFonts w:ascii="Arial" w:hAnsi="Arial" w:cs="Arial"/>
          <w:b/>
          <w:sz w:val="22"/>
          <w:szCs w:val="22"/>
        </w:rPr>
        <w:t>pplication form</w:t>
      </w:r>
      <w:r w:rsidR="00911FAC" w:rsidRPr="00B83D2A">
        <w:rPr>
          <w:rFonts w:ascii="Arial" w:hAnsi="Arial" w:cs="Arial"/>
          <w:b/>
          <w:sz w:val="22"/>
          <w:szCs w:val="22"/>
        </w:rPr>
        <w:t xml:space="preserve"> </w:t>
      </w:r>
    </w:p>
    <w:p w:rsidR="00CA6A36" w:rsidRPr="00B83D2A" w:rsidRDefault="00911FAC" w:rsidP="00CA6A36">
      <w:pPr>
        <w:rPr>
          <w:rFonts w:ascii="Arial" w:hAnsi="Arial" w:cs="Arial"/>
          <w:b/>
          <w:sz w:val="22"/>
          <w:szCs w:val="22"/>
        </w:rPr>
      </w:pPr>
      <w:proofErr w:type="gramStart"/>
      <w:r w:rsidRPr="00B83D2A">
        <w:rPr>
          <w:rFonts w:ascii="Arial" w:hAnsi="Arial" w:cs="Arial"/>
          <w:b/>
          <w:sz w:val="22"/>
          <w:szCs w:val="22"/>
        </w:rPr>
        <w:t>to</w:t>
      </w:r>
      <w:proofErr w:type="gramEnd"/>
      <w:r w:rsidR="00C14583" w:rsidRPr="00B83D2A">
        <w:rPr>
          <w:rFonts w:ascii="Arial" w:hAnsi="Arial" w:cs="Arial"/>
          <w:b/>
          <w:sz w:val="22"/>
          <w:szCs w:val="22"/>
        </w:rPr>
        <w:t xml:space="preserve"> </w:t>
      </w:r>
      <w:r w:rsidRPr="00B83D2A">
        <w:rPr>
          <w:rFonts w:ascii="Arial" w:hAnsi="Arial" w:cs="Arial"/>
          <w:b/>
          <w:sz w:val="22"/>
          <w:szCs w:val="22"/>
        </w:rPr>
        <w:t>Student Services, Faculty of Law</w:t>
      </w:r>
      <w:r w:rsidR="00AC33E6" w:rsidRPr="00B83D2A">
        <w:rPr>
          <w:rFonts w:ascii="Arial" w:hAnsi="Arial" w:cs="Arial"/>
          <w:b/>
          <w:sz w:val="22"/>
          <w:szCs w:val="22"/>
        </w:rPr>
        <w:t>, Building 12, Clayton Campus</w:t>
      </w:r>
      <w:r w:rsidR="00C563F7">
        <w:rPr>
          <w:rFonts w:ascii="Arial" w:hAnsi="Arial" w:cs="Arial"/>
          <w:b/>
          <w:sz w:val="22"/>
          <w:szCs w:val="22"/>
        </w:rPr>
        <w:t xml:space="preserve"> or Level 1, MULC</w:t>
      </w:r>
      <w:r w:rsidR="00CA6A36" w:rsidRPr="00B83D2A">
        <w:rPr>
          <w:rFonts w:ascii="Arial" w:hAnsi="Arial" w:cs="Arial"/>
          <w:b/>
          <w:sz w:val="22"/>
          <w:szCs w:val="22"/>
        </w:rPr>
        <w:t>)</w:t>
      </w:r>
    </w:p>
    <w:p w:rsidR="00872811" w:rsidRPr="00B83D2A" w:rsidRDefault="00872811" w:rsidP="00674DC1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368"/>
      </w:tblGrid>
      <w:tr w:rsidR="003A2049">
        <w:tc>
          <w:tcPr>
            <w:tcW w:w="10368" w:type="dxa"/>
            <w:shd w:val="clear" w:color="auto" w:fill="000000"/>
          </w:tcPr>
          <w:p w:rsidR="003A2049" w:rsidRPr="003A2049" w:rsidRDefault="003A2049" w:rsidP="001F5249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Section A         Personal Details</w:t>
            </w:r>
          </w:p>
        </w:tc>
      </w:tr>
    </w:tbl>
    <w:p w:rsidR="001F5249" w:rsidRDefault="001F5249" w:rsidP="001F5249">
      <w:pPr>
        <w:rPr>
          <w:rFonts w:ascii="Arial" w:hAnsi="Arial" w:cs="Arial"/>
          <w:b/>
          <w:color w:val="FFFFFF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68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932FE" w:rsidRPr="003A2049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0932FE" w:rsidRPr="003A2049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  <w:r w:rsidRPr="003A2049">
              <w:rPr>
                <w:rFonts w:ascii="Arial" w:hAnsi="Arial" w:cs="Arial"/>
                <w:sz w:val="20"/>
                <w:szCs w:val="20"/>
              </w:rPr>
              <w:t xml:space="preserve">Student ID number  </w:t>
            </w:r>
          </w:p>
        </w:tc>
        <w:tc>
          <w:tcPr>
            <w:tcW w:w="720" w:type="dxa"/>
          </w:tcPr>
          <w:p w:rsidR="000932FE" w:rsidRPr="003A2049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0932FE" w:rsidRPr="003A2049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0932FE" w:rsidRPr="003A2049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0932FE" w:rsidRPr="003A2049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0932FE" w:rsidRPr="003A2049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0932FE" w:rsidRPr="003A2049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0932FE" w:rsidRPr="003A2049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0932FE" w:rsidRPr="003A2049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5249" w:rsidRPr="00E167D9" w:rsidRDefault="00AF2177" w:rsidP="008728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167D9" w:rsidRPr="00E167D9" w:rsidRDefault="001F5249" w:rsidP="00C563F7">
      <w:pPr>
        <w:rPr>
          <w:rFonts w:ascii="Arial" w:hAnsi="Arial" w:cs="Arial"/>
          <w:sz w:val="20"/>
          <w:szCs w:val="20"/>
        </w:rPr>
      </w:pPr>
      <w:r w:rsidRPr="00E167D9">
        <w:rPr>
          <w:rFonts w:ascii="Arial" w:hAnsi="Arial" w:cs="Arial"/>
          <w:sz w:val="20"/>
          <w:szCs w:val="20"/>
        </w:rPr>
        <w:t xml:space="preserve">Family </w:t>
      </w:r>
      <w:r w:rsidR="00C563F7">
        <w:rPr>
          <w:rFonts w:ascii="Arial" w:hAnsi="Arial" w:cs="Arial"/>
          <w:sz w:val="20"/>
          <w:szCs w:val="20"/>
        </w:rPr>
        <w:t>n</w:t>
      </w:r>
      <w:r w:rsidR="00C563F7" w:rsidRPr="00E167D9">
        <w:rPr>
          <w:rFonts w:ascii="Arial" w:hAnsi="Arial" w:cs="Arial"/>
          <w:sz w:val="20"/>
          <w:szCs w:val="20"/>
        </w:rPr>
        <w:t>ame</w:t>
      </w:r>
      <w:r w:rsidR="00E828A0">
        <w:rPr>
          <w:rFonts w:ascii="Arial" w:hAnsi="Arial" w:cs="Arial"/>
          <w:sz w:val="20"/>
          <w:szCs w:val="20"/>
        </w:rPr>
        <w:tab/>
        <w:t>__________________________________________________________________________</w:t>
      </w:r>
    </w:p>
    <w:p w:rsidR="001F5249" w:rsidRPr="00E167D9" w:rsidRDefault="001F5249">
      <w:pPr>
        <w:rPr>
          <w:rFonts w:ascii="Arial" w:hAnsi="Arial" w:cs="Arial"/>
          <w:sz w:val="20"/>
          <w:szCs w:val="20"/>
        </w:rPr>
      </w:pPr>
      <w:r w:rsidRPr="00E167D9">
        <w:rPr>
          <w:rFonts w:ascii="Arial" w:hAnsi="Arial" w:cs="Arial"/>
          <w:sz w:val="20"/>
          <w:szCs w:val="20"/>
        </w:rPr>
        <w:tab/>
      </w:r>
      <w:r w:rsidRPr="00E167D9">
        <w:rPr>
          <w:rFonts w:ascii="Arial" w:hAnsi="Arial" w:cs="Arial"/>
          <w:sz w:val="20"/>
          <w:szCs w:val="20"/>
        </w:rPr>
        <w:tab/>
      </w:r>
    </w:p>
    <w:p w:rsidR="00E167D9" w:rsidRDefault="001F5249" w:rsidP="00C563F7">
      <w:pPr>
        <w:rPr>
          <w:rFonts w:ascii="Arial" w:hAnsi="Arial" w:cs="Arial"/>
          <w:sz w:val="20"/>
          <w:szCs w:val="20"/>
        </w:rPr>
      </w:pPr>
      <w:r w:rsidRPr="00E167D9">
        <w:rPr>
          <w:rFonts w:ascii="Arial" w:hAnsi="Arial" w:cs="Arial"/>
          <w:sz w:val="20"/>
          <w:szCs w:val="20"/>
        </w:rPr>
        <w:t xml:space="preserve">Given </w:t>
      </w:r>
      <w:r w:rsidR="00C563F7">
        <w:rPr>
          <w:rFonts w:ascii="Arial" w:hAnsi="Arial" w:cs="Arial"/>
          <w:sz w:val="20"/>
          <w:szCs w:val="20"/>
        </w:rPr>
        <w:t>n</w:t>
      </w:r>
      <w:r w:rsidR="00C563F7" w:rsidRPr="00E167D9">
        <w:rPr>
          <w:rFonts w:ascii="Arial" w:hAnsi="Arial" w:cs="Arial"/>
          <w:sz w:val="20"/>
          <w:szCs w:val="20"/>
        </w:rPr>
        <w:t>ames</w:t>
      </w:r>
      <w:r w:rsidR="00E828A0">
        <w:rPr>
          <w:rFonts w:ascii="Arial" w:hAnsi="Arial" w:cs="Arial"/>
          <w:sz w:val="20"/>
          <w:szCs w:val="20"/>
        </w:rPr>
        <w:tab/>
        <w:t>__________________________________________________________________________</w:t>
      </w:r>
    </w:p>
    <w:p w:rsidR="001F5249" w:rsidRPr="00E167D9" w:rsidRDefault="001F5249">
      <w:pPr>
        <w:rPr>
          <w:rFonts w:ascii="Arial" w:hAnsi="Arial" w:cs="Arial"/>
          <w:sz w:val="20"/>
          <w:szCs w:val="20"/>
        </w:rPr>
      </w:pPr>
      <w:r w:rsidRPr="00E167D9">
        <w:rPr>
          <w:rFonts w:ascii="Arial" w:hAnsi="Arial" w:cs="Arial"/>
          <w:sz w:val="20"/>
          <w:szCs w:val="20"/>
        </w:rPr>
        <w:tab/>
      </w:r>
    </w:p>
    <w:p w:rsidR="00E167D9" w:rsidRPr="00E167D9" w:rsidRDefault="00E167D9">
      <w:pPr>
        <w:rPr>
          <w:rFonts w:ascii="Arial" w:hAnsi="Arial" w:cs="Arial"/>
          <w:sz w:val="20"/>
          <w:szCs w:val="20"/>
        </w:rPr>
      </w:pPr>
      <w:r w:rsidRPr="00E167D9">
        <w:rPr>
          <w:rFonts w:ascii="Arial" w:hAnsi="Arial" w:cs="Arial"/>
          <w:sz w:val="20"/>
          <w:szCs w:val="20"/>
        </w:rPr>
        <w:t>Are you an international student on a student visa? (</w:t>
      </w:r>
      <w:proofErr w:type="gramStart"/>
      <w:r w:rsidRPr="00E167D9">
        <w:rPr>
          <w:rFonts w:ascii="Arial" w:hAnsi="Arial" w:cs="Arial"/>
          <w:sz w:val="20"/>
          <w:szCs w:val="20"/>
        </w:rPr>
        <w:t>please</w:t>
      </w:r>
      <w:proofErr w:type="gramEnd"/>
      <w:r w:rsidRPr="00E167D9">
        <w:rPr>
          <w:rFonts w:ascii="Arial" w:hAnsi="Arial" w:cs="Arial"/>
          <w:sz w:val="20"/>
          <w:szCs w:val="20"/>
        </w:rPr>
        <w:t xml:space="preserve"> tick)</w:t>
      </w:r>
      <w:r w:rsidRPr="00E167D9">
        <w:rPr>
          <w:rFonts w:ascii="Arial" w:hAnsi="Arial" w:cs="Arial"/>
          <w:sz w:val="20"/>
          <w:szCs w:val="20"/>
        </w:rPr>
        <w:tab/>
      </w:r>
      <w:r w:rsidRPr="00E167D9">
        <w:rPr>
          <w:rFonts w:ascii="Arial" w:hAnsi="Arial" w:cs="Arial"/>
          <w:sz w:val="20"/>
          <w:szCs w:val="20"/>
        </w:rPr>
        <w:tab/>
      </w:r>
      <w:r w:rsidRPr="003E317C">
        <w:rPr>
          <w:rFonts w:ascii="Arial" w:hAnsi="Arial" w:cs="Arial"/>
          <w:sz w:val="28"/>
          <w:szCs w:val="28"/>
        </w:rPr>
        <w:sym w:font="Wingdings 2" w:char="F02A"/>
      </w:r>
      <w:r w:rsidRPr="00E167D9">
        <w:rPr>
          <w:rFonts w:ascii="Arial" w:hAnsi="Arial" w:cs="Arial"/>
          <w:sz w:val="20"/>
          <w:szCs w:val="20"/>
        </w:rPr>
        <w:t>Yes</w:t>
      </w:r>
      <w:r w:rsidRPr="00E167D9">
        <w:rPr>
          <w:rFonts w:ascii="Arial" w:hAnsi="Arial" w:cs="Arial"/>
          <w:sz w:val="20"/>
          <w:szCs w:val="20"/>
        </w:rPr>
        <w:tab/>
      </w:r>
      <w:r w:rsidRPr="00E167D9">
        <w:rPr>
          <w:rFonts w:ascii="Arial" w:hAnsi="Arial" w:cs="Arial"/>
          <w:sz w:val="20"/>
          <w:szCs w:val="20"/>
        </w:rPr>
        <w:tab/>
      </w:r>
      <w:r w:rsidRPr="003E317C">
        <w:rPr>
          <w:rFonts w:ascii="Arial" w:hAnsi="Arial" w:cs="Arial"/>
          <w:sz w:val="28"/>
          <w:szCs w:val="28"/>
        </w:rPr>
        <w:sym w:font="Wingdings 2" w:char="F02A"/>
      </w:r>
      <w:r w:rsidRPr="00E167D9">
        <w:rPr>
          <w:rFonts w:ascii="Arial" w:hAnsi="Arial" w:cs="Arial"/>
          <w:sz w:val="20"/>
          <w:szCs w:val="20"/>
        </w:rPr>
        <w:t>No</w:t>
      </w:r>
    </w:p>
    <w:p w:rsidR="00E167D9" w:rsidRDefault="00E167D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1E0" w:firstRow="1" w:lastRow="1" w:firstColumn="1" w:lastColumn="1" w:noHBand="0" w:noVBand="0"/>
      </w:tblPr>
      <w:tblGrid>
        <w:gridCol w:w="10440"/>
      </w:tblGrid>
      <w:tr w:rsidR="00CD69B3" w:rsidRPr="00CD69B3">
        <w:tc>
          <w:tcPr>
            <w:tcW w:w="10440" w:type="dxa"/>
            <w:shd w:val="clear" w:color="auto" w:fill="000000"/>
          </w:tcPr>
          <w:p w:rsidR="00CD69B3" w:rsidRPr="00CD69B3" w:rsidRDefault="00CD69B3" w:rsidP="00BD7872">
            <w:pP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CD69B3">
              <w:rPr>
                <w:rFonts w:ascii="Arial" w:hAnsi="Arial" w:cs="Arial"/>
                <w:b/>
                <w:color w:val="FFFFFF"/>
                <w:sz w:val="20"/>
                <w:szCs w:val="20"/>
                <w:highlight w:val="black"/>
              </w:rPr>
              <w:t>Section B</w:t>
            </w:r>
            <w:r w:rsidRPr="00CD69B3">
              <w:rPr>
                <w:rFonts w:ascii="Arial" w:hAnsi="Arial" w:cs="Arial"/>
                <w:b/>
                <w:color w:val="FFFFFF"/>
                <w:sz w:val="20"/>
                <w:szCs w:val="20"/>
                <w:highlight w:val="black"/>
              </w:rPr>
              <w:tab/>
            </w:r>
            <w:smartTag w:uri="urn:schemas-microsoft-com:office:smarttags" w:element="place">
              <w:smartTag w:uri="urn:schemas-microsoft-com:office:smarttags" w:element="PlaceName">
                <w:r w:rsidRPr="00CD69B3">
                  <w:rPr>
                    <w:rFonts w:ascii="Arial" w:hAnsi="Arial" w:cs="Arial"/>
                    <w:b/>
                    <w:color w:val="FFFFFF"/>
                    <w:sz w:val="20"/>
                    <w:szCs w:val="20"/>
                    <w:highlight w:val="black"/>
                  </w:rPr>
                  <w:t>Host</w:t>
                </w:r>
              </w:smartTag>
              <w:r w:rsidRPr="00CD69B3">
                <w:rPr>
                  <w:rFonts w:ascii="Arial" w:hAnsi="Arial" w:cs="Arial"/>
                  <w:b/>
                  <w:color w:val="FFFFFF"/>
                  <w:sz w:val="20"/>
                  <w:szCs w:val="20"/>
                  <w:highlight w:val="black"/>
                </w:rPr>
                <w:t xml:space="preserve"> </w:t>
              </w:r>
              <w:smartTag w:uri="urn:schemas-microsoft-com:office:smarttags" w:element="PlaceType">
                <w:r w:rsidRPr="00CD69B3">
                  <w:rPr>
                    <w:rFonts w:ascii="Arial" w:hAnsi="Arial" w:cs="Arial"/>
                    <w:b/>
                    <w:color w:val="FFFFFF"/>
                    <w:sz w:val="20"/>
                    <w:szCs w:val="20"/>
                    <w:highlight w:val="black"/>
                  </w:rPr>
                  <w:t>University</w:t>
                </w:r>
              </w:smartTag>
            </w:smartTag>
            <w:r w:rsidRPr="00CD69B3">
              <w:rPr>
                <w:rFonts w:ascii="Arial" w:hAnsi="Arial" w:cs="Arial"/>
                <w:b/>
                <w:color w:val="FFFFFF"/>
                <w:sz w:val="20"/>
                <w:szCs w:val="20"/>
                <w:highlight w:val="black"/>
              </w:rPr>
              <w:t xml:space="preserve"> &amp; Unit Details   (T</w:t>
            </w:r>
            <w:r w:rsidRPr="00CD69B3">
              <w:rPr>
                <w:rFonts w:ascii="Arial" w:hAnsi="Arial" w:cs="Arial"/>
                <w:b/>
                <w:i/>
                <w:color w:val="FFFFFF"/>
                <w:sz w:val="20"/>
                <w:szCs w:val="20"/>
                <w:highlight w:val="black"/>
              </w:rPr>
              <w:t>o be completed by student)</w:t>
            </w:r>
          </w:p>
        </w:tc>
      </w:tr>
    </w:tbl>
    <w:p w:rsidR="00E201E1" w:rsidRPr="009B15A3" w:rsidRDefault="00E201E1" w:rsidP="002F373A">
      <w:pPr>
        <w:ind w:left="720" w:hanging="720"/>
        <w:rPr>
          <w:rFonts w:ascii="Arial" w:hAnsi="Arial" w:cs="Arial"/>
          <w:b/>
          <w:i/>
          <w:sz w:val="22"/>
          <w:szCs w:val="22"/>
        </w:rPr>
      </w:pPr>
      <w:r w:rsidRPr="009B15A3">
        <w:rPr>
          <w:rFonts w:ascii="Arial" w:hAnsi="Arial" w:cs="Arial"/>
          <w:b/>
          <w:i/>
          <w:sz w:val="22"/>
          <w:szCs w:val="22"/>
        </w:rPr>
        <w:t>Please ensure the following section is fully completed before submission</w:t>
      </w:r>
      <w:r w:rsidR="00C14583" w:rsidRPr="009B15A3">
        <w:rPr>
          <w:rFonts w:ascii="Arial" w:hAnsi="Arial" w:cs="Arial"/>
          <w:b/>
          <w:i/>
          <w:sz w:val="22"/>
          <w:szCs w:val="22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6660"/>
      </w:tblGrid>
      <w:tr w:rsidR="000932FE" w:rsidRPr="000932FE">
        <w:tc>
          <w:tcPr>
            <w:tcW w:w="3708" w:type="dxa"/>
          </w:tcPr>
          <w:p w:rsidR="00613077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0932FE">
                  <w:rPr>
                    <w:rFonts w:ascii="Arial" w:hAnsi="Arial" w:cs="Arial"/>
                    <w:sz w:val="20"/>
                    <w:szCs w:val="20"/>
                  </w:rPr>
                  <w:t>Host</w:t>
                </w:r>
              </w:smartTag>
              <w:r w:rsidRPr="000932F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0932FE">
                  <w:rPr>
                    <w:rFonts w:ascii="Arial" w:hAnsi="Arial" w:cs="Arial"/>
                    <w:sz w:val="20"/>
                    <w:szCs w:val="20"/>
                  </w:rPr>
                  <w:t>University</w:t>
                </w:r>
              </w:smartTag>
            </w:smartTag>
          </w:p>
          <w:p w:rsidR="00AA7275" w:rsidRPr="000932FE" w:rsidRDefault="00AA7275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</w:tcPr>
          <w:p w:rsidR="000932FE" w:rsidRPr="000932FE" w:rsidRDefault="000932FE" w:rsidP="006541D8">
            <w:pPr>
              <w:rPr>
                <w:rFonts w:ascii="Arial" w:hAnsi="Arial" w:cs="Arial"/>
              </w:rPr>
            </w:pPr>
          </w:p>
        </w:tc>
      </w:tr>
      <w:tr w:rsidR="000932FE" w:rsidRPr="000932FE">
        <w:trPr>
          <w:trHeight w:val="297"/>
        </w:trPr>
        <w:tc>
          <w:tcPr>
            <w:tcW w:w="3708" w:type="dxa"/>
          </w:tcPr>
          <w:p w:rsidR="000932FE" w:rsidRDefault="00BB1089" w:rsidP="00C56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Code and </w:t>
            </w:r>
            <w:r w:rsidR="00C563F7">
              <w:rPr>
                <w:rFonts w:ascii="Arial" w:hAnsi="Arial" w:cs="Arial"/>
                <w:sz w:val="20"/>
                <w:szCs w:val="20"/>
              </w:rPr>
              <w:t>title</w:t>
            </w:r>
          </w:p>
          <w:p w:rsidR="00AA7275" w:rsidRPr="000932FE" w:rsidRDefault="00AA7275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0932FE" w:rsidRPr="000932FE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2FE" w:rsidRPr="000932FE">
        <w:tc>
          <w:tcPr>
            <w:tcW w:w="3708" w:type="dxa"/>
          </w:tcPr>
          <w:p w:rsidR="00E201E1" w:rsidRDefault="000932FE" w:rsidP="00C563F7">
            <w:pPr>
              <w:rPr>
                <w:rFonts w:ascii="Arial" w:hAnsi="Arial" w:cs="Arial"/>
                <w:sz w:val="20"/>
                <w:szCs w:val="20"/>
              </w:rPr>
            </w:pPr>
            <w:r w:rsidRPr="000932FE">
              <w:rPr>
                <w:rFonts w:ascii="Arial" w:hAnsi="Arial" w:cs="Arial"/>
                <w:sz w:val="20"/>
                <w:szCs w:val="20"/>
              </w:rPr>
              <w:t xml:space="preserve">Does </w:t>
            </w:r>
            <w:r w:rsidR="00C563F7">
              <w:rPr>
                <w:rFonts w:ascii="Arial" w:hAnsi="Arial" w:cs="Arial"/>
                <w:sz w:val="20"/>
                <w:szCs w:val="20"/>
              </w:rPr>
              <w:t>u</w:t>
            </w:r>
            <w:r w:rsidR="00C563F7" w:rsidRPr="000932FE"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Pr="000932FE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00C563F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xam</w:t>
            </w:r>
            <w:r w:rsidR="00BB1089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C563F7">
              <w:rPr>
                <w:rFonts w:ascii="Arial" w:hAnsi="Arial" w:cs="Arial"/>
                <w:sz w:val="20"/>
                <w:szCs w:val="20"/>
              </w:rPr>
              <w:t xml:space="preserve">If so, </w:t>
            </w:r>
            <w:r w:rsidR="00CD69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346F">
              <w:rPr>
                <w:rFonts w:ascii="Arial" w:hAnsi="Arial" w:cs="Arial"/>
                <w:sz w:val="20"/>
                <w:szCs w:val="20"/>
              </w:rPr>
              <w:t>% of total assessment)</w:t>
            </w:r>
          </w:p>
          <w:p w:rsidR="00BB1089" w:rsidRPr="000932FE" w:rsidRDefault="00BB1089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0932FE" w:rsidRPr="000932FE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2FE" w:rsidRPr="000932FE">
        <w:tc>
          <w:tcPr>
            <w:tcW w:w="3708" w:type="dxa"/>
          </w:tcPr>
          <w:p w:rsidR="000932FE" w:rsidRDefault="000932FE" w:rsidP="00C563F7">
            <w:pPr>
              <w:rPr>
                <w:rFonts w:ascii="Arial" w:hAnsi="Arial" w:cs="Arial"/>
                <w:sz w:val="20"/>
                <w:szCs w:val="20"/>
              </w:rPr>
            </w:pPr>
            <w:r w:rsidRPr="000932FE">
              <w:rPr>
                <w:rFonts w:ascii="Arial" w:hAnsi="Arial" w:cs="Arial"/>
                <w:sz w:val="20"/>
                <w:szCs w:val="20"/>
              </w:rPr>
              <w:t xml:space="preserve">Assignment </w:t>
            </w:r>
            <w:r w:rsidR="00C563F7">
              <w:rPr>
                <w:rFonts w:ascii="Arial" w:hAnsi="Arial" w:cs="Arial"/>
                <w:sz w:val="20"/>
                <w:szCs w:val="20"/>
              </w:rPr>
              <w:t>w</w:t>
            </w:r>
            <w:r w:rsidRPr="000932FE">
              <w:rPr>
                <w:rFonts w:ascii="Arial" w:hAnsi="Arial" w:cs="Arial"/>
                <w:sz w:val="20"/>
                <w:szCs w:val="20"/>
              </w:rPr>
              <w:t xml:space="preserve">ord </w:t>
            </w:r>
            <w:r w:rsidR="00C563F7">
              <w:rPr>
                <w:rFonts w:ascii="Arial" w:hAnsi="Arial" w:cs="Arial"/>
                <w:sz w:val="20"/>
                <w:szCs w:val="20"/>
              </w:rPr>
              <w:t>c</w:t>
            </w:r>
            <w:r w:rsidRPr="000932FE">
              <w:rPr>
                <w:rFonts w:ascii="Arial" w:hAnsi="Arial" w:cs="Arial"/>
                <w:sz w:val="20"/>
                <w:szCs w:val="20"/>
              </w:rPr>
              <w:t>ount?</w:t>
            </w:r>
          </w:p>
          <w:p w:rsidR="00E201E1" w:rsidRPr="000932FE" w:rsidRDefault="00E201E1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0932FE" w:rsidRPr="000932FE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2FE" w:rsidRPr="000932FE">
        <w:tc>
          <w:tcPr>
            <w:tcW w:w="3708" w:type="dxa"/>
          </w:tcPr>
          <w:p w:rsidR="000932FE" w:rsidRPr="000932FE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  <w:r w:rsidRPr="000932FE">
              <w:rPr>
                <w:rFonts w:ascii="Arial" w:hAnsi="Arial" w:cs="Arial"/>
                <w:sz w:val="20"/>
                <w:szCs w:val="20"/>
              </w:rPr>
              <w:t>Assignment</w:t>
            </w:r>
            <w:r w:rsidR="00613077">
              <w:rPr>
                <w:rFonts w:ascii="Arial" w:hAnsi="Arial" w:cs="Arial"/>
                <w:sz w:val="20"/>
                <w:szCs w:val="20"/>
              </w:rPr>
              <w:t xml:space="preserve"> weighting</w:t>
            </w:r>
            <w:r w:rsidR="00AA7275">
              <w:rPr>
                <w:rFonts w:ascii="Arial" w:hAnsi="Arial" w:cs="Arial"/>
                <w:sz w:val="20"/>
                <w:szCs w:val="20"/>
              </w:rPr>
              <w:br/>
            </w:r>
            <w:r w:rsidR="00613077">
              <w:rPr>
                <w:rFonts w:ascii="Arial" w:hAnsi="Arial" w:cs="Arial"/>
                <w:sz w:val="20"/>
                <w:szCs w:val="20"/>
              </w:rPr>
              <w:t>(</w:t>
            </w:r>
            <w:r w:rsidR="00BB1089">
              <w:rPr>
                <w:rFonts w:ascii="Arial" w:hAnsi="Arial" w:cs="Arial"/>
                <w:sz w:val="20"/>
                <w:szCs w:val="20"/>
              </w:rPr>
              <w:t xml:space="preserve">Assignment </w:t>
            </w:r>
            <w:r w:rsidRPr="000932FE">
              <w:rPr>
                <w:rFonts w:ascii="Arial" w:hAnsi="Arial" w:cs="Arial"/>
                <w:sz w:val="20"/>
                <w:szCs w:val="20"/>
              </w:rPr>
              <w:t xml:space="preserve">% of </w:t>
            </w:r>
            <w:r w:rsidR="00613077">
              <w:rPr>
                <w:rFonts w:ascii="Arial" w:hAnsi="Arial" w:cs="Arial"/>
                <w:sz w:val="20"/>
                <w:szCs w:val="20"/>
              </w:rPr>
              <w:t>t</w:t>
            </w:r>
            <w:r w:rsidRPr="000932FE">
              <w:rPr>
                <w:rFonts w:ascii="Arial" w:hAnsi="Arial" w:cs="Arial"/>
                <w:sz w:val="20"/>
                <w:szCs w:val="20"/>
              </w:rPr>
              <w:t>otal assessment</w:t>
            </w:r>
            <w:r w:rsidR="0061307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0932FE" w:rsidRPr="000932FE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2FE" w:rsidRPr="000932FE">
        <w:trPr>
          <w:trHeight w:val="400"/>
        </w:trPr>
        <w:tc>
          <w:tcPr>
            <w:tcW w:w="3708" w:type="dxa"/>
            <w:tcBorders>
              <w:bottom w:val="nil"/>
            </w:tcBorders>
          </w:tcPr>
          <w:p w:rsidR="00B83D2A" w:rsidRDefault="00B83D2A" w:rsidP="006541D8">
            <w:pPr>
              <w:rPr>
                <w:rFonts w:ascii="Arial" w:hAnsi="Arial" w:cs="Arial"/>
                <w:sz w:val="16"/>
                <w:szCs w:val="16"/>
              </w:rPr>
            </w:pPr>
          </w:p>
          <w:p w:rsidR="00613077" w:rsidRPr="000932FE" w:rsidRDefault="004B346F" w:rsidP="00C563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C563F7">
              <w:rPr>
                <w:rFonts w:ascii="Arial" w:hAnsi="Arial" w:cs="Arial"/>
                <w:sz w:val="20"/>
                <w:szCs w:val="20"/>
              </w:rPr>
              <w:t>c</w:t>
            </w:r>
            <w:r w:rsidR="000932FE" w:rsidRPr="000932FE">
              <w:rPr>
                <w:rFonts w:ascii="Arial" w:hAnsi="Arial" w:cs="Arial"/>
                <w:sz w:val="20"/>
                <w:szCs w:val="20"/>
              </w:rPr>
              <w:t xml:space="preserve">ontact </w:t>
            </w:r>
            <w:r w:rsidR="00C563F7">
              <w:rPr>
                <w:rFonts w:ascii="Arial" w:hAnsi="Arial" w:cs="Arial"/>
                <w:sz w:val="20"/>
                <w:szCs w:val="20"/>
              </w:rPr>
              <w:t>h</w:t>
            </w:r>
            <w:r w:rsidR="000932FE" w:rsidRPr="000932FE">
              <w:rPr>
                <w:rFonts w:ascii="Arial" w:hAnsi="Arial" w:cs="Arial"/>
                <w:sz w:val="20"/>
                <w:szCs w:val="20"/>
              </w:rPr>
              <w:t>ours</w:t>
            </w:r>
            <w:r w:rsidR="00E201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27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per </w:t>
            </w:r>
            <w:r w:rsidR="00C563F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emester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0932FE" w:rsidRPr="000932FE" w:rsidRDefault="000932FE" w:rsidP="006541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7275" w:rsidRPr="00AA7275" w:rsidRDefault="00AA7275" w:rsidP="00C14583">
      <w:pPr>
        <w:rPr>
          <w:rFonts w:ascii="Arial" w:hAnsi="Arial" w:cs="Arial"/>
          <w:sz w:val="20"/>
          <w:szCs w:val="20"/>
        </w:rPr>
      </w:pPr>
      <w:r w:rsidRPr="00AA7275">
        <w:rPr>
          <w:rFonts w:ascii="Arial" w:hAnsi="Arial" w:cs="Arial"/>
          <w:sz w:val="20"/>
          <w:szCs w:val="20"/>
        </w:rPr>
        <w:tab/>
      </w:r>
    </w:p>
    <w:p w:rsidR="00C14583" w:rsidRPr="00AA7275" w:rsidRDefault="00C14583" w:rsidP="00C14583">
      <w:pPr>
        <w:rPr>
          <w:rFonts w:ascii="Arial" w:hAnsi="Arial" w:cs="Arial"/>
          <w:b/>
          <w:i/>
          <w:sz w:val="22"/>
          <w:szCs w:val="22"/>
        </w:rPr>
      </w:pPr>
      <w:r w:rsidRPr="00AA7275">
        <w:rPr>
          <w:rFonts w:ascii="Arial" w:hAnsi="Arial" w:cs="Arial"/>
          <w:b/>
          <w:i/>
          <w:sz w:val="22"/>
          <w:szCs w:val="22"/>
        </w:rPr>
        <w:t>Please ensure you have attached:</w:t>
      </w:r>
    </w:p>
    <w:p w:rsidR="00AA7275" w:rsidRPr="00AA7275" w:rsidRDefault="004B346F" w:rsidP="00C563F7">
      <w:pPr>
        <w:numPr>
          <w:ilvl w:val="0"/>
          <w:numId w:val="3"/>
        </w:numPr>
        <w:rPr>
          <w:rFonts w:ascii="Arial" w:hAnsi="Arial" w:cs="Arial"/>
          <w:b/>
          <w:i/>
          <w:sz w:val="22"/>
          <w:szCs w:val="22"/>
        </w:rPr>
      </w:pPr>
      <w:r w:rsidRPr="00AA7275">
        <w:rPr>
          <w:rFonts w:ascii="Arial" w:hAnsi="Arial" w:cs="Arial"/>
          <w:b/>
          <w:i/>
          <w:sz w:val="22"/>
          <w:szCs w:val="22"/>
        </w:rPr>
        <w:t xml:space="preserve">Formal documentation of </w:t>
      </w:r>
      <w:r w:rsidR="00C563F7">
        <w:rPr>
          <w:rFonts w:ascii="Arial" w:hAnsi="Arial" w:cs="Arial"/>
          <w:b/>
          <w:i/>
          <w:sz w:val="22"/>
          <w:szCs w:val="22"/>
        </w:rPr>
        <w:t>s</w:t>
      </w:r>
      <w:r w:rsidR="00C14583" w:rsidRPr="00AA7275">
        <w:rPr>
          <w:rFonts w:ascii="Arial" w:hAnsi="Arial" w:cs="Arial"/>
          <w:b/>
          <w:i/>
          <w:sz w:val="22"/>
          <w:szCs w:val="22"/>
        </w:rPr>
        <w:t>yllabus information including unit des</w:t>
      </w:r>
      <w:r w:rsidRPr="00AA7275">
        <w:rPr>
          <w:rFonts w:ascii="Arial" w:hAnsi="Arial" w:cs="Arial"/>
          <w:b/>
          <w:i/>
          <w:sz w:val="22"/>
          <w:szCs w:val="22"/>
        </w:rPr>
        <w:t>cription, contact hours</w:t>
      </w:r>
      <w:r w:rsidR="00C14583" w:rsidRPr="00AA7275">
        <w:rPr>
          <w:rFonts w:ascii="Arial" w:hAnsi="Arial" w:cs="Arial"/>
          <w:b/>
          <w:i/>
          <w:sz w:val="22"/>
          <w:szCs w:val="22"/>
        </w:rPr>
        <w:t>, methods of assessment (including assessment weighting).</w:t>
      </w:r>
    </w:p>
    <w:p w:rsidR="00AA7275" w:rsidRPr="009B15A3" w:rsidRDefault="00AA7275" w:rsidP="00AA7275">
      <w:pPr>
        <w:ind w:left="360" w:firstLine="360"/>
        <w:rPr>
          <w:rFonts w:ascii="Arial" w:hAnsi="Arial" w:cs="Arial"/>
          <w:b/>
          <w:i/>
        </w:rPr>
      </w:pPr>
      <w:r w:rsidRPr="00AA7275">
        <w:rPr>
          <w:rFonts w:ascii="Arial" w:hAnsi="Arial" w:cs="Arial"/>
          <w:sz w:val="20"/>
          <w:szCs w:val="20"/>
        </w:rPr>
        <w:t xml:space="preserve">I have attached </w:t>
      </w:r>
      <w:r w:rsidR="00307D78">
        <w:rPr>
          <w:rFonts w:ascii="Arial" w:hAnsi="Arial" w:cs="Arial"/>
          <w:sz w:val="20"/>
          <w:szCs w:val="20"/>
        </w:rPr>
        <w:t xml:space="preserve">the </w:t>
      </w:r>
      <w:r w:rsidR="00C563F7">
        <w:rPr>
          <w:rFonts w:ascii="Arial" w:hAnsi="Arial" w:cs="Arial"/>
          <w:sz w:val="20"/>
          <w:szCs w:val="20"/>
        </w:rPr>
        <w:t>s</w:t>
      </w:r>
      <w:r w:rsidRPr="00AA7275">
        <w:rPr>
          <w:rFonts w:ascii="Arial" w:hAnsi="Arial" w:cs="Arial"/>
          <w:sz w:val="20"/>
          <w:szCs w:val="20"/>
        </w:rPr>
        <w:t>yllabus</w:t>
      </w:r>
      <w:r w:rsidR="007E2958">
        <w:rPr>
          <w:rFonts w:ascii="Arial" w:hAnsi="Arial" w:cs="Arial"/>
          <w:sz w:val="20"/>
          <w:szCs w:val="20"/>
        </w:rPr>
        <w:t xml:space="preserve"> for the above unit</w:t>
      </w:r>
      <w:r w:rsidRPr="00AA7275">
        <w:rPr>
          <w:rFonts w:ascii="Arial" w:hAnsi="Arial" w:cs="Arial"/>
          <w:sz w:val="20"/>
          <w:szCs w:val="20"/>
        </w:rPr>
        <w:t>:</w:t>
      </w:r>
      <w:r w:rsidRPr="00AA727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2958">
        <w:rPr>
          <w:rFonts w:ascii="Arial" w:hAnsi="Arial" w:cs="Arial"/>
          <w:sz w:val="20"/>
          <w:szCs w:val="20"/>
        </w:rPr>
        <w:t xml:space="preserve">  </w:t>
      </w:r>
      <w:r w:rsidR="007E2958">
        <w:rPr>
          <w:rFonts w:ascii="Arial" w:hAnsi="Arial" w:cs="Arial"/>
          <w:sz w:val="20"/>
          <w:szCs w:val="20"/>
        </w:rPr>
        <w:tab/>
      </w:r>
      <w:r w:rsidRPr="00AA7275">
        <w:rPr>
          <w:rFonts w:ascii="Arial" w:hAnsi="Arial" w:cs="Arial"/>
          <w:sz w:val="32"/>
          <w:szCs w:val="32"/>
        </w:rPr>
        <w:t>□</w:t>
      </w:r>
    </w:p>
    <w:p w:rsidR="00C14583" w:rsidRDefault="00C14583" w:rsidP="00C563F7">
      <w:pPr>
        <w:numPr>
          <w:ilvl w:val="0"/>
          <w:numId w:val="3"/>
        </w:numPr>
        <w:rPr>
          <w:rFonts w:ascii="Arial" w:hAnsi="Arial" w:cs="Arial"/>
          <w:b/>
          <w:i/>
        </w:rPr>
      </w:pPr>
      <w:r w:rsidRPr="00AA7275">
        <w:rPr>
          <w:rFonts w:ascii="Arial" w:hAnsi="Arial" w:cs="Arial"/>
          <w:b/>
          <w:i/>
          <w:sz w:val="22"/>
          <w:szCs w:val="22"/>
        </w:rPr>
        <w:t>A letter/statement in support of your application outlining the reasons why you wish to enrol in a unit at an external university and the educational advantages of this unit</w:t>
      </w:r>
      <w:r w:rsidR="004B346F" w:rsidRPr="00AA7275">
        <w:rPr>
          <w:rFonts w:ascii="Arial" w:hAnsi="Arial" w:cs="Arial"/>
          <w:b/>
          <w:i/>
          <w:sz w:val="22"/>
          <w:szCs w:val="22"/>
        </w:rPr>
        <w:t xml:space="preserve"> for you</w:t>
      </w:r>
      <w:r w:rsidRPr="00AA7275">
        <w:rPr>
          <w:rFonts w:ascii="Arial" w:hAnsi="Arial" w:cs="Arial"/>
          <w:b/>
          <w:i/>
          <w:sz w:val="22"/>
          <w:szCs w:val="22"/>
        </w:rPr>
        <w:t>.  Please address this letter to</w:t>
      </w:r>
      <w:r w:rsidR="00307D78">
        <w:rPr>
          <w:rFonts w:ascii="Arial" w:hAnsi="Arial" w:cs="Arial"/>
          <w:b/>
          <w:i/>
          <w:sz w:val="22"/>
          <w:szCs w:val="22"/>
        </w:rPr>
        <w:t xml:space="preserve"> the</w:t>
      </w:r>
      <w:r w:rsidRPr="00AA7275">
        <w:rPr>
          <w:rFonts w:ascii="Arial" w:hAnsi="Arial" w:cs="Arial"/>
          <w:b/>
          <w:i/>
          <w:sz w:val="22"/>
          <w:szCs w:val="22"/>
        </w:rPr>
        <w:t xml:space="preserve"> </w:t>
      </w:r>
      <w:r w:rsidR="00C563F7">
        <w:rPr>
          <w:rFonts w:ascii="Arial" w:hAnsi="Arial" w:cs="Arial"/>
          <w:b/>
          <w:i/>
          <w:sz w:val="22"/>
          <w:szCs w:val="22"/>
        </w:rPr>
        <w:t>Director of your course</w:t>
      </w:r>
      <w:r w:rsidR="009B15A3" w:rsidRPr="00AA7275">
        <w:rPr>
          <w:rFonts w:ascii="Arial" w:hAnsi="Arial" w:cs="Arial"/>
          <w:b/>
          <w:i/>
          <w:sz w:val="22"/>
          <w:szCs w:val="22"/>
        </w:rPr>
        <w:t>. (Applications without a supporting statement will not be assessed)</w:t>
      </w:r>
      <w:r w:rsidR="00AA7275" w:rsidRPr="00AA7275">
        <w:rPr>
          <w:rFonts w:ascii="Arial" w:hAnsi="Arial" w:cs="Arial"/>
          <w:b/>
          <w:i/>
          <w:sz w:val="22"/>
          <w:szCs w:val="22"/>
        </w:rPr>
        <w:br/>
      </w:r>
      <w:r w:rsidR="00AA7275" w:rsidRPr="00AA7275">
        <w:rPr>
          <w:rFonts w:ascii="Arial" w:hAnsi="Arial" w:cs="Arial"/>
          <w:sz w:val="20"/>
          <w:szCs w:val="20"/>
        </w:rPr>
        <w:t>I have attached le</w:t>
      </w:r>
      <w:r w:rsidR="007E2958">
        <w:rPr>
          <w:rFonts w:ascii="Arial" w:hAnsi="Arial" w:cs="Arial"/>
          <w:sz w:val="20"/>
          <w:szCs w:val="20"/>
        </w:rPr>
        <w:t>tter/statement in support of my application</w:t>
      </w:r>
      <w:r w:rsidR="00AA7275" w:rsidRPr="00AA7275">
        <w:rPr>
          <w:rFonts w:ascii="Arial" w:hAnsi="Arial" w:cs="Arial"/>
          <w:sz w:val="20"/>
          <w:szCs w:val="20"/>
        </w:rPr>
        <w:t>:</w:t>
      </w:r>
      <w:r w:rsidR="007E2958">
        <w:rPr>
          <w:rFonts w:ascii="Arial" w:hAnsi="Arial" w:cs="Arial"/>
          <w:sz w:val="20"/>
          <w:szCs w:val="20"/>
        </w:rPr>
        <w:tab/>
      </w:r>
      <w:r w:rsidR="00AA7275" w:rsidRPr="00CA220E">
        <w:rPr>
          <w:rFonts w:ascii="Arial" w:hAnsi="Arial" w:cs="Arial"/>
          <w:sz w:val="32"/>
          <w:szCs w:val="32"/>
        </w:rPr>
        <w:t>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8"/>
        <w:gridCol w:w="4500"/>
        <w:gridCol w:w="1440"/>
        <w:gridCol w:w="720"/>
        <w:gridCol w:w="2520"/>
      </w:tblGrid>
      <w:tr w:rsidR="00AA7275" w:rsidRPr="000932FE">
        <w:tc>
          <w:tcPr>
            <w:tcW w:w="1188" w:type="dxa"/>
            <w:tcBorders>
              <w:bottom w:val="nil"/>
            </w:tcBorders>
          </w:tcPr>
          <w:p w:rsidR="00AA7275" w:rsidRDefault="00AA7275" w:rsidP="00A37940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275" w:rsidRPr="000932FE" w:rsidRDefault="00AA7275" w:rsidP="00A37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4500" w:type="dxa"/>
            <w:tcBorders>
              <w:top w:val="nil"/>
              <w:bottom w:val="single" w:sz="4" w:space="0" w:color="auto"/>
            </w:tcBorders>
          </w:tcPr>
          <w:p w:rsidR="00AA7275" w:rsidRPr="000932FE" w:rsidRDefault="00AA7275" w:rsidP="00A37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</w:tcPr>
          <w:p w:rsidR="00AA7275" w:rsidRDefault="00AA7275" w:rsidP="00A37940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275" w:rsidRPr="000932FE" w:rsidRDefault="00AA7275" w:rsidP="00A379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AA7275" w:rsidRPr="000932FE" w:rsidRDefault="00AA7275" w:rsidP="00A379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275" w:rsidRPr="000932FE">
        <w:tc>
          <w:tcPr>
            <w:tcW w:w="1188" w:type="dxa"/>
            <w:tcBorders>
              <w:bottom w:val="nil"/>
            </w:tcBorders>
          </w:tcPr>
          <w:p w:rsidR="00AA7275" w:rsidRDefault="00AA7275" w:rsidP="00A37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7275" w:rsidRPr="000932FE" w:rsidRDefault="00AA7275" w:rsidP="00A37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AA7275" w:rsidRDefault="00AA7275" w:rsidP="00A379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AA7275" w:rsidRPr="000932FE" w:rsidRDefault="00AA7275" w:rsidP="00A379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C55" w:rsidRPr="003D0C5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8" w:type="dxa"/>
            <w:gridSpan w:val="5"/>
            <w:shd w:val="clear" w:color="auto" w:fill="000000"/>
          </w:tcPr>
          <w:p w:rsidR="003D0C55" w:rsidRPr="003D0C55" w:rsidRDefault="003D0C55" w:rsidP="00F16020">
            <w:pPr>
              <w:pStyle w:val="BodyText3"/>
              <w:rPr>
                <w:rFonts w:ascii="Arial" w:hAnsi="Arial" w:cs="Arial"/>
                <w:b/>
                <w:color w:val="FFFFFF"/>
                <w:sz w:val="20"/>
              </w:rPr>
            </w:pPr>
            <w:r w:rsidRPr="003D0C5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 xml:space="preserve">Section C ( </w:t>
            </w:r>
            <w:r w:rsidRPr="003D0C55">
              <w:rPr>
                <w:rFonts w:ascii="Arial" w:hAnsi="Arial" w:cs="Arial"/>
                <w:b/>
                <w:i/>
                <w:color w:val="FFFFFF"/>
                <w:sz w:val="20"/>
                <w:highlight w:val="black"/>
              </w:rPr>
              <w:t>For office use only</w:t>
            </w:r>
            <w:r w:rsidRPr="003D0C55">
              <w:rPr>
                <w:rFonts w:ascii="Arial" w:hAnsi="Arial" w:cs="Arial"/>
                <w:b/>
                <w:color w:val="FFFFFF"/>
                <w:sz w:val="20"/>
                <w:highlight w:val="black"/>
              </w:rPr>
              <w:t>)</w:t>
            </w:r>
          </w:p>
        </w:tc>
      </w:tr>
    </w:tbl>
    <w:p w:rsidR="00415A36" w:rsidRDefault="00415A36" w:rsidP="00911FAC">
      <w:pPr>
        <w:rPr>
          <w:rFonts w:ascii="Arial" w:hAnsi="Arial" w:cs="Arial"/>
          <w:sz w:val="20"/>
        </w:rPr>
      </w:pPr>
    </w:p>
    <w:tbl>
      <w:tblPr>
        <w:tblStyle w:val="TableGrid"/>
        <w:tblW w:w="10368" w:type="dxa"/>
        <w:tblLook w:val="01E0" w:firstRow="1" w:lastRow="1" w:firstColumn="1" w:lastColumn="1" w:noHBand="0" w:noVBand="0"/>
      </w:tblPr>
      <w:tblGrid>
        <w:gridCol w:w="4968"/>
        <w:gridCol w:w="360"/>
        <w:gridCol w:w="5040"/>
      </w:tblGrid>
      <w:tr w:rsidR="00CA220E" w:rsidRPr="00831A73">
        <w:tc>
          <w:tcPr>
            <w:tcW w:w="4968" w:type="dxa"/>
            <w:shd w:val="clear" w:color="auto" w:fill="CCCCCC"/>
          </w:tcPr>
          <w:p w:rsidR="00CA220E" w:rsidRPr="00CA220E" w:rsidRDefault="00CA220E" w:rsidP="00C563F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Pre-</w:t>
            </w:r>
            <w:r w:rsidR="00C563F7">
              <w:rPr>
                <w:rFonts w:ascii="Arial" w:hAnsi="Arial" w:cs="Arial"/>
                <w:b/>
                <w:sz w:val="20"/>
              </w:rPr>
              <w:t>a</w:t>
            </w:r>
            <w:r>
              <w:rPr>
                <w:rFonts w:ascii="Arial" w:hAnsi="Arial" w:cs="Arial"/>
                <w:b/>
                <w:sz w:val="20"/>
              </w:rPr>
              <w:t xml:space="preserve">ssessment </w:t>
            </w:r>
            <w:r w:rsidR="00C563F7">
              <w:rPr>
                <w:rFonts w:ascii="Arial" w:hAnsi="Arial" w:cs="Arial"/>
                <w:b/>
                <w:sz w:val="20"/>
              </w:rPr>
              <w:t>c</w:t>
            </w:r>
            <w:r>
              <w:rPr>
                <w:rFonts w:ascii="Arial" w:hAnsi="Arial" w:cs="Arial"/>
                <w:b/>
                <w:sz w:val="20"/>
              </w:rPr>
              <w:t>hecklist (Student Services):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A220E" w:rsidRPr="00831A73" w:rsidRDefault="00CA220E" w:rsidP="00F160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  <w:shd w:val="clear" w:color="auto" w:fill="CCCCCC"/>
          </w:tcPr>
          <w:p w:rsidR="00CA220E" w:rsidRPr="00CA220E" w:rsidRDefault="00C563F7" w:rsidP="00F1602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Director</w:t>
            </w:r>
            <w:r w:rsidR="00CA220E">
              <w:rPr>
                <w:rFonts w:ascii="Arial" w:hAnsi="Arial" w:cs="Arial"/>
                <w:b/>
                <w:sz w:val="20"/>
              </w:rPr>
              <w:t>’s Outcome:</w:t>
            </w:r>
          </w:p>
        </w:tc>
      </w:tr>
      <w:tr w:rsidR="003D0C55" w:rsidRPr="00CD69B3">
        <w:trPr>
          <w:trHeight w:val="301"/>
        </w:trPr>
        <w:tc>
          <w:tcPr>
            <w:tcW w:w="4968" w:type="dxa"/>
            <w:shd w:val="clear" w:color="auto" w:fill="CCCCCC"/>
          </w:tcPr>
          <w:p w:rsidR="003D0C55" w:rsidRPr="00CD69B3" w:rsidRDefault="003D0C55" w:rsidP="00F16020">
            <w:pPr>
              <w:rPr>
                <w:rFonts w:ascii="Arial" w:hAnsi="Arial" w:cs="Arial"/>
                <w:sz w:val="18"/>
                <w:szCs w:val="18"/>
              </w:rPr>
            </w:pPr>
          </w:p>
          <w:p w:rsidR="003D0C55" w:rsidRPr="00CD69B3" w:rsidRDefault="003D0C55" w:rsidP="00F16020">
            <w:pPr>
              <w:rPr>
                <w:rFonts w:ascii="Arial" w:hAnsi="Arial" w:cs="Arial"/>
                <w:sz w:val="18"/>
                <w:szCs w:val="18"/>
              </w:rPr>
            </w:pPr>
            <w:r w:rsidRPr="00CD69B3">
              <w:rPr>
                <w:rFonts w:ascii="Arial" w:hAnsi="Arial" w:cs="Arial"/>
                <w:sz w:val="18"/>
                <w:szCs w:val="18"/>
              </w:rPr>
              <w:t>Recognised tertiary institution?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D0C55" w:rsidRPr="00CD69B3" w:rsidRDefault="003D0C55" w:rsidP="00F160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CCCCCC"/>
          </w:tcPr>
          <w:p w:rsidR="003D0C55" w:rsidRPr="00CD69B3" w:rsidRDefault="004B346F" w:rsidP="00F16020">
            <w:pPr>
              <w:rPr>
                <w:rFonts w:ascii="Arial" w:hAnsi="Arial" w:cs="Arial"/>
                <w:sz w:val="18"/>
                <w:szCs w:val="18"/>
              </w:rPr>
            </w:pPr>
            <w:r w:rsidRPr="00CD69B3">
              <w:rPr>
                <w:rFonts w:ascii="Arial" w:hAnsi="Arial" w:cs="Arial"/>
                <w:sz w:val="18"/>
                <w:szCs w:val="18"/>
              </w:rPr>
              <w:t xml:space="preserve">Approved □         </w:t>
            </w:r>
            <w:r w:rsidR="003E317C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CD6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69B3">
              <w:rPr>
                <w:rFonts w:ascii="Arial" w:hAnsi="Arial" w:cs="Arial"/>
                <w:sz w:val="18"/>
                <w:szCs w:val="18"/>
              </w:rPr>
              <w:t>Not Approved □</w:t>
            </w:r>
          </w:p>
          <w:p w:rsidR="00CA220E" w:rsidRPr="00CD69B3" w:rsidRDefault="00E201E1" w:rsidP="00F16020">
            <w:pPr>
              <w:rPr>
                <w:rFonts w:ascii="Arial" w:hAnsi="Arial" w:cs="Arial"/>
                <w:sz w:val="18"/>
                <w:szCs w:val="18"/>
              </w:rPr>
            </w:pPr>
            <w:r w:rsidRPr="00CD69B3">
              <w:rPr>
                <w:rFonts w:ascii="Arial" w:hAnsi="Arial" w:cs="Arial"/>
                <w:sz w:val="18"/>
                <w:szCs w:val="18"/>
              </w:rPr>
              <w:t xml:space="preserve">Equivalent to 6 </w:t>
            </w:r>
            <w:r w:rsidR="00B90384">
              <w:rPr>
                <w:rFonts w:ascii="Arial" w:hAnsi="Arial" w:cs="Arial"/>
                <w:sz w:val="18"/>
                <w:szCs w:val="18"/>
              </w:rPr>
              <w:t xml:space="preserve">credit points </w:t>
            </w:r>
            <w:r w:rsidR="00CA220E" w:rsidRPr="00CD69B3">
              <w:rPr>
                <w:rFonts w:ascii="Arial" w:hAnsi="Arial" w:cs="Arial"/>
                <w:sz w:val="18"/>
                <w:szCs w:val="18"/>
              </w:rPr>
              <w:t>□</w:t>
            </w:r>
            <w:r w:rsidRPr="00CD6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69B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90384">
              <w:rPr>
                <w:rFonts w:ascii="Arial" w:hAnsi="Arial" w:cs="Arial"/>
                <w:b/>
                <w:i/>
                <w:sz w:val="18"/>
                <w:szCs w:val="18"/>
              </w:rPr>
              <w:t>or</w:t>
            </w:r>
            <w:r w:rsidRPr="00CD6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03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6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69B3">
              <w:rPr>
                <w:rFonts w:ascii="Arial" w:hAnsi="Arial" w:cs="Arial"/>
                <w:sz w:val="18"/>
                <w:szCs w:val="18"/>
              </w:rPr>
              <w:t>12</w:t>
            </w:r>
            <w:r w:rsidR="00B903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69B3">
              <w:rPr>
                <w:rFonts w:ascii="Arial" w:hAnsi="Arial" w:cs="Arial"/>
                <w:sz w:val="18"/>
                <w:szCs w:val="18"/>
              </w:rPr>
              <w:t>credit points</w:t>
            </w:r>
            <w:r w:rsidR="00B90384" w:rsidRPr="00CD69B3">
              <w:rPr>
                <w:rFonts w:ascii="Arial" w:hAnsi="Arial" w:cs="Arial"/>
                <w:sz w:val="18"/>
                <w:szCs w:val="18"/>
              </w:rPr>
              <w:t xml:space="preserve"> □</w:t>
            </w:r>
          </w:p>
        </w:tc>
      </w:tr>
      <w:tr w:rsidR="003D0C55" w:rsidRPr="00CD69B3">
        <w:trPr>
          <w:trHeight w:val="339"/>
        </w:trPr>
        <w:tc>
          <w:tcPr>
            <w:tcW w:w="4968" w:type="dxa"/>
            <w:shd w:val="clear" w:color="auto" w:fill="CCCCCC"/>
          </w:tcPr>
          <w:p w:rsidR="003E317C" w:rsidRDefault="003E317C" w:rsidP="00F16020">
            <w:pPr>
              <w:rPr>
                <w:rFonts w:ascii="Arial" w:hAnsi="Arial" w:cs="Arial"/>
                <w:sz w:val="18"/>
                <w:szCs w:val="18"/>
              </w:rPr>
            </w:pPr>
          </w:p>
          <w:p w:rsidR="003D0C55" w:rsidRPr="00CD69B3" w:rsidRDefault="00B90384" w:rsidP="00307D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Units</w:t>
            </w:r>
            <w:r w:rsidR="003D0C55" w:rsidRPr="00CD69B3">
              <w:rPr>
                <w:rFonts w:ascii="Arial" w:hAnsi="Arial" w:cs="Arial"/>
                <w:sz w:val="18"/>
                <w:szCs w:val="18"/>
              </w:rPr>
              <w:t xml:space="preserve"> taught within </w:t>
            </w:r>
            <w:r w:rsidR="004B346F" w:rsidRPr="00CD69B3">
              <w:rPr>
                <w:rFonts w:ascii="Arial" w:hAnsi="Arial" w:cs="Arial"/>
                <w:sz w:val="18"/>
                <w:szCs w:val="18"/>
              </w:rPr>
              <w:t>a</w:t>
            </w:r>
            <w:r w:rsidR="003D0C55" w:rsidRPr="00CD6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63F7">
              <w:rPr>
                <w:rFonts w:ascii="Arial" w:hAnsi="Arial" w:cs="Arial"/>
                <w:sz w:val="18"/>
                <w:szCs w:val="18"/>
              </w:rPr>
              <w:t>Law</w:t>
            </w:r>
            <w:r w:rsidR="00C563F7" w:rsidRPr="00CD6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0C55" w:rsidRPr="00CD69B3">
              <w:rPr>
                <w:rFonts w:ascii="Arial" w:hAnsi="Arial" w:cs="Arial"/>
                <w:sz w:val="18"/>
                <w:szCs w:val="18"/>
              </w:rPr>
              <w:t>degree?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D0C55" w:rsidRPr="00CD69B3" w:rsidRDefault="003D0C55" w:rsidP="00F160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shd w:val="clear" w:color="auto" w:fill="CCCCCC"/>
          </w:tcPr>
          <w:p w:rsidR="00CA220E" w:rsidRPr="00CD69B3" w:rsidRDefault="003E317C" w:rsidP="00F160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E201E1" w:rsidRPr="00CD69B3">
              <w:rPr>
                <w:rFonts w:ascii="Arial" w:hAnsi="Arial" w:cs="Arial"/>
                <w:sz w:val="18"/>
                <w:szCs w:val="18"/>
              </w:rPr>
              <w:t>Specific</w:t>
            </w:r>
            <w:r w:rsidR="00CA220E" w:rsidRPr="00CD6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1E1" w:rsidRPr="00CD69B3">
              <w:rPr>
                <w:rFonts w:ascii="Arial" w:hAnsi="Arial" w:cs="Arial"/>
                <w:sz w:val="18"/>
                <w:szCs w:val="18"/>
              </w:rPr>
              <w:t>credit</w:t>
            </w:r>
            <w:r w:rsidR="00CA220E" w:rsidRPr="00CD69B3">
              <w:rPr>
                <w:rFonts w:ascii="Arial" w:hAnsi="Arial" w:cs="Arial"/>
                <w:sz w:val="18"/>
                <w:szCs w:val="18"/>
              </w:rPr>
              <w:t xml:space="preserve">  □</w:t>
            </w:r>
            <w:r w:rsidR="00E201E1" w:rsidRPr="00CD6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69B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A269F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CD6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1E1" w:rsidRPr="00B90384">
              <w:rPr>
                <w:rFonts w:ascii="Arial" w:hAnsi="Arial" w:cs="Arial"/>
                <w:b/>
                <w:i/>
                <w:sz w:val="18"/>
                <w:szCs w:val="18"/>
              </w:rPr>
              <w:t>or</w:t>
            </w:r>
            <w:r w:rsidR="00E201E1" w:rsidRPr="00CD6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69B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E201E1" w:rsidRPr="00CD69B3">
              <w:rPr>
                <w:rFonts w:ascii="Arial" w:hAnsi="Arial" w:cs="Arial"/>
                <w:sz w:val="18"/>
                <w:szCs w:val="18"/>
              </w:rPr>
              <w:t>Unspecific credit □</w:t>
            </w:r>
          </w:p>
        </w:tc>
      </w:tr>
      <w:tr w:rsidR="003D0C55" w:rsidRPr="00CD69B3">
        <w:tc>
          <w:tcPr>
            <w:tcW w:w="4968" w:type="dxa"/>
            <w:shd w:val="clear" w:color="auto" w:fill="CCCCCC"/>
          </w:tcPr>
          <w:p w:rsidR="00CD69B3" w:rsidRPr="00CD69B3" w:rsidRDefault="00CD69B3" w:rsidP="00F16020">
            <w:pPr>
              <w:rPr>
                <w:rFonts w:ascii="Arial" w:hAnsi="Arial" w:cs="Arial"/>
                <w:sz w:val="18"/>
                <w:szCs w:val="18"/>
              </w:rPr>
            </w:pPr>
          </w:p>
          <w:p w:rsidR="003D0C55" w:rsidRPr="00CD69B3" w:rsidRDefault="004B346F" w:rsidP="00F16020">
            <w:pPr>
              <w:rPr>
                <w:rFonts w:ascii="Arial" w:hAnsi="Arial" w:cs="Arial"/>
                <w:sz w:val="18"/>
                <w:szCs w:val="18"/>
              </w:rPr>
            </w:pPr>
            <w:r w:rsidRPr="00CD69B3">
              <w:rPr>
                <w:rFonts w:ascii="Arial" w:hAnsi="Arial" w:cs="Arial"/>
                <w:sz w:val="18"/>
                <w:szCs w:val="18"/>
              </w:rPr>
              <w:t xml:space="preserve">Is </w:t>
            </w:r>
            <w:bookmarkStart w:id="0" w:name="_GoBack"/>
            <w:r w:rsidR="00307D78">
              <w:rPr>
                <w:rFonts w:ascii="Arial" w:hAnsi="Arial" w:cs="Arial"/>
                <w:sz w:val="18"/>
                <w:szCs w:val="18"/>
              </w:rPr>
              <w:t xml:space="preserve">the </w:t>
            </w:r>
            <w:bookmarkEnd w:id="0"/>
            <w:r w:rsidR="00C563F7">
              <w:rPr>
                <w:rFonts w:ascii="Arial" w:hAnsi="Arial" w:cs="Arial"/>
                <w:sz w:val="18"/>
                <w:szCs w:val="18"/>
              </w:rPr>
              <w:t>u</w:t>
            </w:r>
            <w:r w:rsidR="00B90384">
              <w:rPr>
                <w:rFonts w:ascii="Arial" w:hAnsi="Arial" w:cs="Arial"/>
                <w:sz w:val="18"/>
                <w:szCs w:val="18"/>
              </w:rPr>
              <w:t>nit</w:t>
            </w:r>
            <w:r w:rsidR="003D0C55" w:rsidRPr="00CD69B3">
              <w:rPr>
                <w:rFonts w:ascii="Arial" w:hAnsi="Arial" w:cs="Arial"/>
                <w:sz w:val="18"/>
                <w:szCs w:val="18"/>
              </w:rPr>
              <w:t xml:space="preserve"> offered at Monash?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D0C55" w:rsidRPr="00CD69B3" w:rsidRDefault="003D0C55" w:rsidP="00F160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bottom w:val="nil"/>
            </w:tcBorders>
            <w:shd w:val="clear" w:color="auto" w:fill="CCCCCC"/>
          </w:tcPr>
          <w:p w:rsidR="00CD69B3" w:rsidRDefault="00CD69B3" w:rsidP="00F16020">
            <w:pPr>
              <w:rPr>
                <w:rFonts w:ascii="Arial" w:hAnsi="Arial" w:cs="Arial"/>
                <w:sz w:val="18"/>
                <w:szCs w:val="18"/>
              </w:rPr>
            </w:pPr>
          </w:p>
          <w:p w:rsidR="00CA220E" w:rsidRPr="00CD69B3" w:rsidRDefault="004B346F" w:rsidP="00F16020">
            <w:pPr>
              <w:rPr>
                <w:rFonts w:ascii="Arial" w:hAnsi="Arial" w:cs="Arial"/>
                <w:sz w:val="18"/>
                <w:szCs w:val="18"/>
              </w:rPr>
            </w:pPr>
            <w:r w:rsidRPr="00CD69B3">
              <w:rPr>
                <w:rFonts w:ascii="Arial" w:hAnsi="Arial" w:cs="Arial"/>
                <w:sz w:val="18"/>
                <w:szCs w:val="18"/>
              </w:rPr>
              <w:t>Comments:</w:t>
            </w:r>
          </w:p>
        </w:tc>
      </w:tr>
      <w:tr w:rsidR="003D0C55" w:rsidRPr="00CD69B3">
        <w:tc>
          <w:tcPr>
            <w:tcW w:w="4968" w:type="dxa"/>
            <w:shd w:val="clear" w:color="auto" w:fill="CCCCCC"/>
          </w:tcPr>
          <w:p w:rsidR="00CD69B3" w:rsidRPr="00CD69B3" w:rsidRDefault="00CD69B3" w:rsidP="00F16020">
            <w:pPr>
              <w:rPr>
                <w:rFonts w:ascii="Arial" w:hAnsi="Arial" w:cs="Arial"/>
                <w:sz w:val="18"/>
                <w:szCs w:val="18"/>
              </w:rPr>
            </w:pPr>
          </w:p>
          <w:p w:rsidR="003D0C55" w:rsidRPr="00CD69B3" w:rsidRDefault="003D0C55" w:rsidP="00F16020">
            <w:pPr>
              <w:rPr>
                <w:rFonts w:ascii="Arial" w:hAnsi="Arial" w:cs="Arial"/>
                <w:sz w:val="18"/>
                <w:szCs w:val="18"/>
              </w:rPr>
            </w:pPr>
            <w:r w:rsidRPr="00CD69B3">
              <w:rPr>
                <w:rFonts w:ascii="Arial" w:hAnsi="Arial" w:cs="Arial"/>
                <w:sz w:val="18"/>
                <w:szCs w:val="18"/>
              </w:rPr>
              <w:t>Syllabus attached?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3D0C55" w:rsidRPr="00CD69B3" w:rsidRDefault="003D0C55" w:rsidP="00F160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  <w:shd w:val="clear" w:color="auto" w:fill="CCCCCC"/>
          </w:tcPr>
          <w:p w:rsidR="003D0C55" w:rsidRPr="00CD69B3" w:rsidRDefault="003D0C55" w:rsidP="00F160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20E" w:rsidRPr="00CD69B3">
        <w:tc>
          <w:tcPr>
            <w:tcW w:w="4968" w:type="dxa"/>
            <w:shd w:val="clear" w:color="auto" w:fill="CCCCCC"/>
          </w:tcPr>
          <w:p w:rsidR="00CA220E" w:rsidRPr="00CD69B3" w:rsidRDefault="00CA220E" w:rsidP="00F16020">
            <w:pPr>
              <w:rPr>
                <w:rFonts w:ascii="Arial" w:hAnsi="Arial" w:cs="Arial"/>
                <w:sz w:val="18"/>
                <w:szCs w:val="18"/>
              </w:rPr>
            </w:pPr>
          </w:p>
          <w:p w:rsidR="00CA220E" w:rsidRPr="00CD69B3" w:rsidRDefault="00CA220E" w:rsidP="00F16020">
            <w:pPr>
              <w:rPr>
                <w:rFonts w:ascii="Arial" w:hAnsi="Arial" w:cs="Arial"/>
                <w:sz w:val="18"/>
                <w:szCs w:val="18"/>
              </w:rPr>
            </w:pPr>
            <w:r w:rsidRPr="00CD69B3">
              <w:rPr>
                <w:rFonts w:ascii="Arial" w:hAnsi="Arial" w:cs="Arial"/>
                <w:sz w:val="18"/>
                <w:szCs w:val="18"/>
              </w:rPr>
              <w:t xml:space="preserve">Supporting letter attached? 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A220E" w:rsidRPr="00CD69B3" w:rsidRDefault="00CA220E" w:rsidP="00F160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  <w:bottom w:val="nil"/>
            </w:tcBorders>
            <w:shd w:val="clear" w:color="auto" w:fill="CCCCCC"/>
          </w:tcPr>
          <w:p w:rsidR="00CA220E" w:rsidRPr="00CD69B3" w:rsidRDefault="00CA220E" w:rsidP="00F16020">
            <w:pPr>
              <w:rPr>
                <w:rFonts w:ascii="Arial" w:hAnsi="Arial" w:cs="Arial"/>
                <w:sz w:val="18"/>
                <w:szCs w:val="18"/>
              </w:rPr>
            </w:pPr>
          </w:p>
          <w:p w:rsidR="00CA220E" w:rsidRPr="00CD69B3" w:rsidRDefault="00CA220E" w:rsidP="00F160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3F7" w:rsidRPr="00CD69B3">
        <w:trPr>
          <w:ins w:id="1" w:author="Kathleen Howard" w:date="2015-02-13T13:20:00Z"/>
        </w:trPr>
        <w:tc>
          <w:tcPr>
            <w:tcW w:w="4968" w:type="dxa"/>
            <w:shd w:val="clear" w:color="auto" w:fill="CCCCCC"/>
          </w:tcPr>
          <w:p w:rsidR="00C563F7" w:rsidRPr="00CD69B3" w:rsidRDefault="00C563F7" w:rsidP="00F16020">
            <w:pPr>
              <w:rPr>
                <w:ins w:id="2" w:author="Kathleen Howard" w:date="2015-02-13T13:20:00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Recommendation:              Yes </w:t>
            </w:r>
            <w:r w:rsidRPr="00CA22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A220E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563F7" w:rsidRPr="00CD69B3" w:rsidRDefault="00C563F7" w:rsidP="00F16020">
            <w:pPr>
              <w:rPr>
                <w:ins w:id="3" w:author="Kathleen Howard" w:date="2015-02-13T13:20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</w:tcBorders>
            <w:shd w:val="clear" w:color="auto" w:fill="CCCCCC"/>
          </w:tcPr>
          <w:p w:rsidR="00C563F7" w:rsidRPr="00CD69B3" w:rsidRDefault="00C563F7" w:rsidP="00F16020">
            <w:pPr>
              <w:rPr>
                <w:ins w:id="4" w:author="Kathleen Howard" w:date="2015-02-13T13:20:00Z"/>
                <w:rFonts w:ascii="Arial" w:hAnsi="Arial" w:cs="Arial"/>
                <w:sz w:val="18"/>
                <w:szCs w:val="18"/>
              </w:rPr>
            </w:pPr>
          </w:p>
        </w:tc>
      </w:tr>
      <w:tr w:rsidR="00E201E1" w:rsidRPr="00CD69B3">
        <w:tc>
          <w:tcPr>
            <w:tcW w:w="4968" w:type="dxa"/>
            <w:shd w:val="clear" w:color="auto" w:fill="CCCCCC"/>
          </w:tcPr>
          <w:p w:rsidR="00E201E1" w:rsidRPr="00CD69B3" w:rsidRDefault="00E201E1" w:rsidP="00F16020">
            <w:pPr>
              <w:rPr>
                <w:rFonts w:ascii="Arial" w:hAnsi="Arial" w:cs="Arial"/>
                <w:sz w:val="18"/>
                <w:szCs w:val="18"/>
              </w:rPr>
            </w:pPr>
          </w:p>
          <w:p w:rsidR="00E201E1" w:rsidRPr="00CD69B3" w:rsidRDefault="00E201E1" w:rsidP="00F1602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69B3">
              <w:rPr>
                <w:rFonts w:ascii="Arial" w:hAnsi="Arial" w:cs="Arial"/>
                <w:sz w:val="18"/>
                <w:szCs w:val="18"/>
              </w:rPr>
              <w:t>Callista</w:t>
            </w:r>
            <w:proofErr w:type="spellEnd"/>
            <w:r w:rsidRPr="00CD6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63F7">
              <w:rPr>
                <w:rFonts w:ascii="Arial" w:hAnsi="Arial" w:cs="Arial"/>
                <w:sz w:val="18"/>
                <w:szCs w:val="18"/>
              </w:rPr>
              <w:t>u</w:t>
            </w:r>
            <w:r w:rsidR="00CD69B3" w:rsidRPr="00CD69B3">
              <w:rPr>
                <w:rFonts w:ascii="Arial" w:hAnsi="Arial" w:cs="Arial"/>
                <w:sz w:val="18"/>
                <w:szCs w:val="18"/>
              </w:rPr>
              <w:t xml:space="preserve">pdated:               </w:t>
            </w:r>
            <w:r w:rsidR="00CD69B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D69B3" w:rsidRPr="00CD69B3">
              <w:rPr>
                <w:rFonts w:ascii="Arial" w:hAnsi="Arial" w:cs="Arial"/>
                <w:sz w:val="18"/>
                <w:szCs w:val="18"/>
              </w:rPr>
              <w:t xml:space="preserve"> Letter Sent: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E201E1" w:rsidRPr="00CD69B3" w:rsidRDefault="00E201E1" w:rsidP="00F160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nil"/>
            </w:tcBorders>
            <w:shd w:val="clear" w:color="auto" w:fill="CCCCCC"/>
          </w:tcPr>
          <w:p w:rsidR="00E201E1" w:rsidRPr="00CD69B3" w:rsidRDefault="00E201E1" w:rsidP="00F160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9B3" w:rsidRPr="00831A73">
        <w:tc>
          <w:tcPr>
            <w:tcW w:w="4968" w:type="dxa"/>
            <w:shd w:val="clear" w:color="auto" w:fill="CCCCCC"/>
          </w:tcPr>
          <w:p w:rsidR="00CD69B3" w:rsidRPr="00CD69B3" w:rsidRDefault="00CD69B3" w:rsidP="00F160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D69B3" w:rsidRPr="00831A73" w:rsidRDefault="00CD69B3" w:rsidP="00F160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  <w:shd w:val="clear" w:color="auto" w:fill="CCCCCC"/>
          </w:tcPr>
          <w:p w:rsidR="00CD69B3" w:rsidRDefault="00CD69B3" w:rsidP="0019378C">
            <w:pPr>
              <w:rPr>
                <w:rFonts w:ascii="Arial" w:hAnsi="Arial" w:cs="Arial"/>
                <w:sz w:val="20"/>
              </w:rPr>
            </w:pPr>
          </w:p>
        </w:tc>
      </w:tr>
      <w:tr w:rsidR="00E201E1" w:rsidRPr="00831A73">
        <w:tc>
          <w:tcPr>
            <w:tcW w:w="4968" w:type="dxa"/>
            <w:shd w:val="clear" w:color="auto" w:fill="CCCCCC"/>
          </w:tcPr>
          <w:p w:rsidR="00E201E1" w:rsidRDefault="00E201E1" w:rsidP="00F16020">
            <w:pPr>
              <w:rPr>
                <w:rFonts w:ascii="Arial" w:hAnsi="Arial" w:cs="Arial"/>
                <w:sz w:val="20"/>
              </w:rPr>
            </w:pPr>
          </w:p>
          <w:p w:rsidR="00E201E1" w:rsidRDefault="00E201E1" w:rsidP="00F160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Signed:                               Date: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E201E1" w:rsidRPr="00831A73" w:rsidRDefault="00E201E1" w:rsidP="00F160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  <w:shd w:val="clear" w:color="auto" w:fill="CCCCCC"/>
          </w:tcPr>
          <w:p w:rsidR="00E201E1" w:rsidRDefault="00E201E1" w:rsidP="0019378C">
            <w:pPr>
              <w:rPr>
                <w:rFonts w:ascii="Arial" w:hAnsi="Arial" w:cs="Arial"/>
                <w:sz w:val="20"/>
              </w:rPr>
            </w:pPr>
          </w:p>
          <w:p w:rsidR="00E201E1" w:rsidRPr="00831A73" w:rsidRDefault="00E201E1" w:rsidP="001937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Signed:                                      Date:</w:t>
            </w:r>
          </w:p>
        </w:tc>
      </w:tr>
    </w:tbl>
    <w:p w:rsidR="00415A36" w:rsidRDefault="00415A36" w:rsidP="00911FAC">
      <w:pPr>
        <w:rPr>
          <w:rFonts w:ascii="Arial" w:hAnsi="Arial" w:cs="Arial"/>
          <w:sz w:val="20"/>
        </w:rPr>
      </w:pPr>
    </w:p>
    <w:sectPr w:rsidR="00415A36" w:rsidSect="00533DCC">
      <w:headerReference w:type="default" r:id="rId8"/>
      <w:pgSz w:w="11909" w:h="16834" w:code="9"/>
      <w:pgMar w:top="1532" w:right="749" w:bottom="1" w:left="9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98D" w:rsidRDefault="00AA598D">
      <w:r>
        <w:separator/>
      </w:r>
    </w:p>
  </w:endnote>
  <w:endnote w:type="continuationSeparator" w:id="0">
    <w:p w:rsidR="00AA598D" w:rsidRDefault="00AA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98D" w:rsidRDefault="00AA598D">
      <w:r>
        <w:separator/>
      </w:r>
    </w:p>
  </w:footnote>
  <w:footnote w:type="continuationSeparator" w:id="0">
    <w:p w:rsidR="00AA598D" w:rsidRDefault="00AA5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DCC" w:rsidRDefault="00F952C2">
    <w:pPr>
      <w:pStyle w:val="Header"/>
    </w:pPr>
    <w:r>
      <w:rPr>
        <w:noProof/>
        <w:lang w:eastAsia="zh-CN"/>
      </w:rPr>
      <w:drawing>
        <wp:inline distT="0" distB="0" distL="0" distR="0">
          <wp:extent cx="3800475" cy="5048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073E"/>
    <w:multiLevelType w:val="hybridMultilevel"/>
    <w:tmpl w:val="F4143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FC6517"/>
    <w:multiLevelType w:val="hybridMultilevel"/>
    <w:tmpl w:val="0366C8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F844F3"/>
    <w:multiLevelType w:val="hybridMultilevel"/>
    <w:tmpl w:val="64082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5E"/>
    <w:rsid w:val="000932FE"/>
    <w:rsid w:val="000C59DA"/>
    <w:rsid w:val="000D216A"/>
    <w:rsid w:val="0019378C"/>
    <w:rsid w:val="001B6638"/>
    <w:rsid w:val="001F5249"/>
    <w:rsid w:val="002854E0"/>
    <w:rsid w:val="002930AA"/>
    <w:rsid w:val="002939A7"/>
    <w:rsid w:val="002F373A"/>
    <w:rsid w:val="00307D78"/>
    <w:rsid w:val="003A2049"/>
    <w:rsid w:val="003B7A75"/>
    <w:rsid w:val="003C744F"/>
    <w:rsid w:val="003D0C55"/>
    <w:rsid w:val="003E317C"/>
    <w:rsid w:val="003F3902"/>
    <w:rsid w:val="00412D80"/>
    <w:rsid w:val="00415A36"/>
    <w:rsid w:val="0042736E"/>
    <w:rsid w:val="00472EAB"/>
    <w:rsid w:val="00486E6E"/>
    <w:rsid w:val="004A269F"/>
    <w:rsid w:val="004B3161"/>
    <w:rsid w:val="004B346F"/>
    <w:rsid w:val="00533DCC"/>
    <w:rsid w:val="005956E4"/>
    <w:rsid w:val="0061043F"/>
    <w:rsid w:val="00613077"/>
    <w:rsid w:val="006541D8"/>
    <w:rsid w:val="00655015"/>
    <w:rsid w:val="00674DC1"/>
    <w:rsid w:val="006B5892"/>
    <w:rsid w:val="006E6764"/>
    <w:rsid w:val="00744683"/>
    <w:rsid w:val="007C6340"/>
    <w:rsid w:val="007E2958"/>
    <w:rsid w:val="00831A73"/>
    <w:rsid w:val="00872811"/>
    <w:rsid w:val="00884039"/>
    <w:rsid w:val="00895A51"/>
    <w:rsid w:val="008974E8"/>
    <w:rsid w:val="00911FAC"/>
    <w:rsid w:val="0098330F"/>
    <w:rsid w:val="009B15A3"/>
    <w:rsid w:val="009F0D01"/>
    <w:rsid w:val="00A0422E"/>
    <w:rsid w:val="00A37940"/>
    <w:rsid w:val="00A83623"/>
    <w:rsid w:val="00AA07E6"/>
    <w:rsid w:val="00AA2365"/>
    <w:rsid w:val="00AA598D"/>
    <w:rsid w:val="00AA7275"/>
    <w:rsid w:val="00AC33E6"/>
    <w:rsid w:val="00AE36D7"/>
    <w:rsid w:val="00AF2177"/>
    <w:rsid w:val="00AF6E86"/>
    <w:rsid w:val="00B15371"/>
    <w:rsid w:val="00B83D2A"/>
    <w:rsid w:val="00B90384"/>
    <w:rsid w:val="00BB1089"/>
    <w:rsid w:val="00BC749D"/>
    <w:rsid w:val="00BD7872"/>
    <w:rsid w:val="00C14583"/>
    <w:rsid w:val="00C563F7"/>
    <w:rsid w:val="00CA220E"/>
    <w:rsid w:val="00CA6A36"/>
    <w:rsid w:val="00CD1CD1"/>
    <w:rsid w:val="00CD69B3"/>
    <w:rsid w:val="00CE4E8B"/>
    <w:rsid w:val="00D14CAA"/>
    <w:rsid w:val="00D6275E"/>
    <w:rsid w:val="00D71B1D"/>
    <w:rsid w:val="00DD79F9"/>
    <w:rsid w:val="00DE429E"/>
    <w:rsid w:val="00E167D9"/>
    <w:rsid w:val="00E201E1"/>
    <w:rsid w:val="00E34C39"/>
    <w:rsid w:val="00E70670"/>
    <w:rsid w:val="00E828A0"/>
    <w:rsid w:val="00E86009"/>
    <w:rsid w:val="00E95019"/>
    <w:rsid w:val="00EE1011"/>
    <w:rsid w:val="00F16020"/>
    <w:rsid w:val="00F544EE"/>
    <w:rsid w:val="00F952C2"/>
    <w:rsid w:val="00FC2964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4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54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CA6A36"/>
    <w:pPr>
      <w:jc w:val="both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F7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3A204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3E317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44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F544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CA6A36"/>
    <w:pPr>
      <w:jc w:val="both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F7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3A204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3E31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1917</Characters>
  <Application>Microsoft Office Word</Application>
  <DocSecurity>0</DocSecurity>
  <Lines>15</Lines>
  <Paragraphs>4</Paragraphs>
  <ScaleCrop>false</ScaleCrop>
  <Company>Monash University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Complimentary Study Draft Check List for Mark’s approval</dc:title>
  <dc:creator>LAW</dc:creator>
  <cp:lastModifiedBy>Sherri Samuels</cp:lastModifiedBy>
  <cp:revision>3</cp:revision>
  <cp:lastPrinted>2015-02-15T23:58:00Z</cp:lastPrinted>
  <dcterms:created xsi:type="dcterms:W3CDTF">2015-02-16T02:49:00Z</dcterms:created>
  <dcterms:modified xsi:type="dcterms:W3CDTF">2015-02-16T02:59:00Z</dcterms:modified>
</cp:coreProperties>
</file>