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7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1"/>
        <w:gridCol w:w="2903"/>
        <w:gridCol w:w="3048"/>
      </w:tblGrid>
      <w:tr w:rsidR="0067134D" w:rsidTr="00343E84">
        <w:tc>
          <w:tcPr>
            <w:tcW w:w="3077" w:type="dxa"/>
            <w:vAlign w:val="center"/>
          </w:tcPr>
          <w:p w:rsidR="0067134D" w:rsidRDefault="0067134D" w:rsidP="00343E84">
            <w:pPr>
              <w:spacing w:line="360" w:lineRule="auto"/>
              <w:ind w:right="-55"/>
              <w:jc w:val="center"/>
              <w:rPr>
                <w:rFonts w:ascii="Arial" w:hAnsi="Arial" w:cs="Arial"/>
              </w:rPr>
            </w:pPr>
            <w:r>
              <w:rPr>
                <w:rFonts w:ascii="Arial" w:hAnsi="Arial" w:cs="Arial"/>
                <w:noProof/>
                <w:sz w:val="20"/>
                <w:szCs w:val="20"/>
                <w:lang w:val="en-AU"/>
              </w:rPr>
              <w:drawing>
                <wp:inline distT="0" distB="0" distL="0" distR="0">
                  <wp:extent cx="1276350" cy="119062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190625"/>
                          </a:xfrm>
                          <a:prstGeom prst="rect">
                            <a:avLst/>
                          </a:prstGeom>
                          <a:noFill/>
                          <a:ln>
                            <a:noFill/>
                          </a:ln>
                        </pic:spPr>
                      </pic:pic>
                    </a:graphicData>
                  </a:graphic>
                </wp:inline>
              </w:drawing>
            </w:r>
          </w:p>
        </w:tc>
        <w:tc>
          <w:tcPr>
            <w:tcW w:w="2984" w:type="dxa"/>
            <w:vAlign w:val="center"/>
          </w:tcPr>
          <w:p w:rsidR="0067134D" w:rsidRDefault="0067134D" w:rsidP="00343E84">
            <w:pPr>
              <w:spacing w:line="360" w:lineRule="auto"/>
              <w:ind w:right="-55"/>
              <w:jc w:val="center"/>
              <w:rPr>
                <w:rFonts w:ascii="Arial" w:hAnsi="Arial" w:cs="Arial"/>
              </w:rPr>
            </w:pPr>
            <w:r>
              <w:rPr>
                <w:lang w:eastAsia="en-US"/>
              </w:rPr>
              <w:object w:dxaOrig="3300" w:dyaOrig="4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99pt;mso-position-horizontal:absolute" o:ole="" o:allowoverlap="f">
                  <v:imagedata r:id="rId6" o:title=""/>
                </v:shape>
                <o:OLEObject Type="Embed" ProgID="PBrush" ShapeID="_x0000_i1025" DrawAspect="Content" ObjectID="_1541684848" r:id="rId7"/>
              </w:object>
            </w:r>
          </w:p>
        </w:tc>
        <w:tc>
          <w:tcPr>
            <w:tcW w:w="3098" w:type="dxa"/>
            <w:vAlign w:val="center"/>
          </w:tcPr>
          <w:p w:rsidR="0067134D" w:rsidRDefault="0067134D" w:rsidP="00343E84">
            <w:pPr>
              <w:spacing w:line="360" w:lineRule="auto"/>
              <w:ind w:right="-55"/>
              <w:jc w:val="center"/>
              <w:rPr>
                <w:rFonts w:ascii="Arial" w:hAnsi="Arial" w:cs="Arial"/>
              </w:rPr>
            </w:pPr>
            <w:r w:rsidRPr="009C5A97">
              <w:rPr>
                <w:rFonts w:ascii="Arial" w:hAnsi="Arial" w:cs="Arial"/>
                <w:lang w:eastAsia="en-US"/>
              </w:rPr>
              <w:object w:dxaOrig="2116" w:dyaOrig="1603">
                <v:shape id="_x0000_i1026" type="#_x0000_t75" alt="IUGS Logo" style="width:105.6pt;height:79.8pt" o:ole="">
                  <v:imagedata r:id="rId8" o:title=""/>
                </v:shape>
                <o:OLEObject Type="Embed" ProgID="Word.Document.8" ShapeID="_x0000_i1026" DrawAspect="Content" ObjectID="_1541684849" r:id="rId9">
                  <o:FieldCodes>\s</o:FieldCodes>
                </o:OLEObject>
              </w:object>
            </w:r>
          </w:p>
        </w:tc>
      </w:tr>
    </w:tbl>
    <w:p w:rsidR="0067134D" w:rsidRPr="00584FFA" w:rsidRDefault="0067134D" w:rsidP="0067134D">
      <w:pPr>
        <w:pBdr>
          <w:top w:val="single" w:sz="24" w:space="1" w:color="auto"/>
          <w:left w:val="single" w:sz="24" w:space="0" w:color="auto"/>
          <w:bottom w:val="single" w:sz="24" w:space="1" w:color="auto"/>
          <w:right w:val="single" w:sz="24" w:space="4" w:color="auto"/>
        </w:pBdr>
        <w:shd w:val="pct15" w:color="auto" w:fill="auto"/>
      </w:pPr>
    </w:p>
    <w:p w:rsidR="0067134D" w:rsidRPr="002A72DC" w:rsidRDefault="0067134D" w:rsidP="0067134D">
      <w:pPr>
        <w:pBdr>
          <w:top w:val="single" w:sz="24" w:space="1" w:color="auto"/>
          <w:left w:val="single" w:sz="24" w:space="0" w:color="auto"/>
          <w:bottom w:val="single" w:sz="24" w:space="1" w:color="auto"/>
          <w:right w:val="single" w:sz="24" w:space="4" w:color="auto"/>
        </w:pBdr>
        <w:shd w:val="pct15" w:color="auto" w:fill="auto"/>
        <w:jc w:val="center"/>
        <w:rPr>
          <w:rFonts w:ascii="Arial" w:hAnsi="Arial" w:cs="Arial"/>
          <w:b/>
          <w:sz w:val="28"/>
          <w:szCs w:val="28"/>
        </w:rPr>
      </w:pPr>
      <w:r w:rsidRPr="002A72DC">
        <w:rPr>
          <w:rFonts w:ascii="Arial" w:hAnsi="Arial" w:cs="Arial"/>
          <w:b/>
          <w:sz w:val="28"/>
          <w:szCs w:val="28"/>
        </w:rPr>
        <w:t>Annual</w:t>
      </w:r>
      <w:r w:rsidR="002D08EA">
        <w:rPr>
          <w:rFonts w:ascii="Arial" w:hAnsi="Arial" w:cs="Arial"/>
          <w:b/>
          <w:sz w:val="28"/>
          <w:szCs w:val="28"/>
        </w:rPr>
        <w:t xml:space="preserve"> Report* of IGCP Project No. 587</w:t>
      </w:r>
    </w:p>
    <w:p w:rsidR="0067134D" w:rsidRDefault="0067134D" w:rsidP="0067134D">
      <w:pPr>
        <w:pBdr>
          <w:top w:val="single" w:sz="24" w:space="1" w:color="auto"/>
          <w:left w:val="single" w:sz="24" w:space="0" w:color="auto"/>
          <w:bottom w:val="single" w:sz="24" w:space="1" w:color="auto"/>
          <w:right w:val="single" w:sz="24" w:space="4" w:color="auto"/>
        </w:pBdr>
        <w:shd w:val="pct15" w:color="auto" w:fill="auto"/>
        <w:rPr>
          <w:rFonts w:ascii="Arial" w:hAnsi="Arial" w:cs="Arial"/>
          <w:sz w:val="22"/>
          <w:szCs w:val="22"/>
        </w:rPr>
      </w:pPr>
    </w:p>
    <w:p w:rsidR="005945B1" w:rsidRPr="002A72DC" w:rsidRDefault="005945B1" w:rsidP="0067134D">
      <w:pPr>
        <w:pBdr>
          <w:top w:val="single" w:sz="24" w:space="1" w:color="auto"/>
          <w:left w:val="single" w:sz="24" w:space="0" w:color="auto"/>
          <w:bottom w:val="single" w:sz="24" w:space="1" w:color="auto"/>
          <w:right w:val="single" w:sz="24" w:space="4" w:color="auto"/>
        </w:pBdr>
        <w:shd w:val="pct15" w:color="auto" w:fill="auto"/>
        <w:rPr>
          <w:rFonts w:ascii="Arial" w:hAnsi="Arial" w:cs="Arial"/>
          <w:sz w:val="22"/>
          <w:szCs w:val="22"/>
        </w:rPr>
      </w:pPr>
    </w:p>
    <w:p w:rsidR="0067134D" w:rsidRDefault="00385936" w:rsidP="0067134D">
      <w:pPr>
        <w:pStyle w:val="Footer"/>
        <w:jc w:val="both"/>
        <w:rPr>
          <w:rFonts w:ascii="Arial" w:hAnsi="Arial" w:cs="Arial"/>
          <w:b/>
          <w:sz w:val="22"/>
          <w:szCs w:val="22"/>
        </w:rPr>
      </w:pPr>
      <w:r>
        <w:rPr>
          <w:noProof/>
          <w:lang w:val="en-US"/>
        </w:rPr>
        <w:pict>
          <v:shapetype id="_x0000_t202" coordsize="21600,21600" o:spt="202" path="m,l,21600r21600,l21600,xe">
            <v:stroke joinstyle="miter"/>
            <v:path gradientshapeok="t" o:connecttype="rect"/>
          </v:shapetype>
          <v:shape id="Text Box 3" o:spid="_x0000_s1026" type="#_x0000_t202" style="position:absolute;left:0;text-align:left;margin-left:353.95pt;margin-top:1.3pt;width:152.55pt;height:5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" filled="f" strokecolor="red" strokeweight="1.5pt">
            <v:textbox>
              <w:txbxContent>
                <w:p w:rsidR="0067134D" w:rsidRPr="00B749D0" w:rsidRDefault="0067134D" w:rsidP="0067134D">
                  <w:pPr>
                    <w:jc w:val="center"/>
                    <w:rPr>
                      <w:rFonts w:ascii="Arial" w:hAnsi="Arial" w:cs="Arial"/>
                      <w:b/>
                      <w:color w:val="FF0000"/>
                      <w:sz w:val="21"/>
                      <w:szCs w:val="21"/>
                    </w:rPr>
                  </w:pPr>
                  <w:r w:rsidRPr="00B749D0">
                    <w:rPr>
                      <w:rFonts w:ascii="Arial" w:hAnsi="Arial" w:cs="Arial"/>
                      <w:b/>
                      <w:color w:val="FF0000"/>
                      <w:sz w:val="21"/>
                      <w:szCs w:val="21"/>
                    </w:rPr>
                    <w:t>Send to UNESCO</w:t>
                  </w:r>
                  <w:r>
                    <w:rPr>
                      <w:rFonts w:ascii="Arial" w:hAnsi="Arial" w:cs="Arial"/>
                      <w:b/>
                      <w:color w:val="FF0000"/>
                      <w:sz w:val="21"/>
                      <w:szCs w:val="21"/>
                    </w:rPr>
                    <w:t xml:space="preserve"> and IUGS</w:t>
                  </w:r>
                </w:p>
                <w:p w:rsidR="0067134D" w:rsidRPr="006D68B6" w:rsidRDefault="00385936" w:rsidP="0067134D">
                  <w:pPr>
                    <w:jc w:val="center"/>
                    <w:rPr>
                      <w:rStyle w:val="Hyperlink"/>
                      <w:rFonts w:ascii="Arial" w:eastAsia="PMingLiU" w:hAnsi="Arial" w:cs="Arial"/>
                      <w:b/>
                      <w:sz w:val="21"/>
                      <w:szCs w:val="21"/>
                      <w:lang w:val="en-US"/>
                    </w:rPr>
                  </w:pPr>
                  <w:hyperlink r:id="rId10" w:history="1">
                    <w:r w:rsidR="0067134D" w:rsidRPr="006D68B6">
                      <w:rPr>
                        <w:rStyle w:val="Hyperlink"/>
                        <w:rFonts w:ascii="Arial" w:eastAsia="PMingLiU" w:hAnsi="Arial" w:cs="Arial"/>
                        <w:b/>
                        <w:sz w:val="21"/>
                        <w:szCs w:val="21"/>
                        <w:lang w:val="en-US"/>
                      </w:rPr>
                      <w:t>ml.faber@unesco.org</w:t>
                    </w:r>
                  </w:hyperlink>
                </w:p>
                <w:p w:rsidR="0067134D" w:rsidRPr="006D68B6" w:rsidRDefault="00385936" w:rsidP="0067134D">
                  <w:pPr>
                    <w:jc w:val="center"/>
                    <w:rPr>
                      <w:rStyle w:val="HTMLTypewriter"/>
                      <w:rFonts w:ascii="Arial" w:hAnsi="Arial" w:cs="Arial"/>
                      <w:b/>
                      <w:color w:val="FF0000"/>
                      <w:sz w:val="21"/>
                      <w:szCs w:val="21"/>
                      <w:lang w:val="en-US"/>
                    </w:rPr>
                  </w:pPr>
                  <w:hyperlink r:id="rId11" w:history="1">
                    <w:r w:rsidR="0067134D" w:rsidRPr="006D68B6">
                      <w:rPr>
                        <w:rStyle w:val="Hyperlink"/>
                        <w:rFonts w:ascii="Arial" w:eastAsia="PMingLiU" w:hAnsi="Arial" w:cs="Arial"/>
                        <w:b/>
                        <w:sz w:val="21"/>
                        <w:szCs w:val="21"/>
                        <w:lang w:eastAsia="fr-FR"/>
                      </w:rPr>
                      <w:t>iugs.beijing@gmail.com</w:t>
                    </w:r>
                  </w:hyperlink>
                </w:p>
                <w:p w:rsidR="0067134D" w:rsidRPr="00B749D0" w:rsidRDefault="0067134D" w:rsidP="0067134D">
                  <w:pPr>
                    <w:jc w:val="center"/>
                    <w:rPr>
                      <w:rFonts w:ascii="Arial" w:hAnsi="Arial" w:cs="Arial"/>
                      <w:b/>
                      <w:color w:val="FF0000"/>
                      <w:sz w:val="21"/>
                      <w:szCs w:val="21"/>
                    </w:rPr>
                  </w:pPr>
                  <w:proofErr w:type="gramStart"/>
                  <w:r w:rsidRPr="00B749D0">
                    <w:rPr>
                      <w:rFonts w:ascii="Arial" w:hAnsi="Arial" w:cs="Arial"/>
                      <w:b/>
                      <w:color w:val="FF0000"/>
                      <w:sz w:val="21"/>
                      <w:szCs w:val="21"/>
                    </w:rPr>
                    <w:t>by</w:t>
                  </w:r>
                  <w:proofErr w:type="gramEnd"/>
                  <w:r w:rsidRPr="00B749D0">
                    <w:rPr>
                      <w:rFonts w:ascii="Arial" w:hAnsi="Arial" w:cs="Arial"/>
                      <w:b/>
                      <w:color w:val="FF0000"/>
                      <w:sz w:val="21"/>
                      <w:szCs w:val="21"/>
                    </w:rPr>
                    <w:t xml:space="preserve"> </w:t>
                  </w:r>
                  <w:r>
                    <w:rPr>
                      <w:rFonts w:ascii="Arial" w:hAnsi="Arial" w:cs="Arial"/>
                      <w:b/>
                      <w:color w:val="FF0000"/>
                      <w:sz w:val="21"/>
                      <w:szCs w:val="21"/>
                    </w:rPr>
                    <w:t>01</w:t>
                  </w:r>
                  <w:r w:rsidRPr="00B749D0">
                    <w:rPr>
                      <w:rFonts w:ascii="Arial" w:hAnsi="Arial" w:cs="Arial"/>
                      <w:b/>
                      <w:color w:val="FF0000"/>
                      <w:sz w:val="21"/>
                      <w:szCs w:val="21"/>
                    </w:rPr>
                    <w:t>/12/</w:t>
                  </w:r>
                  <w:r>
                    <w:rPr>
                      <w:rFonts w:ascii="Arial" w:hAnsi="Arial" w:cs="Arial"/>
                      <w:b/>
                      <w:color w:val="FF0000"/>
                      <w:sz w:val="21"/>
                      <w:szCs w:val="21"/>
                    </w:rPr>
                    <w:t>201</w:t>
                  </w:r>
                  <w:r w:rsidR="00604050">
                    <w:rPr>
                      <w:rFonts w:ascii="Arial" w:hAnsi="Arial" w:cs="Arial"/>
                      <w:b/>
                      <w:color w:val="FF0000"/>
                      <w:sz w:val="21"/>
                      <w:szCs w:val="21"/>
                    </w:rPr>
                    <w:t>6</w:t>
                  </w:r>
                </w:p>
              </w:txbxContent>
            </v:textbox>
            <w10:wrap type="square"/>
          </v:shape>
        </w:pict>
      </w:r>
      <w:r w:rsidR="0067134D" w:rsidRPr="002A72DC">
        <w:rPr>
          <w:rFonts w:ascii="Arial" w:hAnsi="Arial" w:cs="Arial"/>
          <w:b/>
          <w:sz w:val="22"/>
          <w:szCs w:val="22"/>
        </w:rPr>
        <w:t>.</w:t>
      </w:r>
      <w:r w:rsidR="0067134D">
        <w:rPr>
          <w:rFonts w:ascii="Arial" w:hAnsi="Arial" w:cs="Arial"/>
          <w:b/>
          <w:sz w:val="22"/>
          <w:szCs w:val="22"/>
        </w:rPr>
        <w:t xml:space="preserve"> </w:t>
      </w:r>
      <w:r w:rsidR="0067134D">
        <w:rPr>
          <w:rFonts w:ascii="Arial" w:hAnsi="Arial" w:cs="Arial"/>
          <w:b/>
          <w:sz w:val="22"/>
          <w:szCs w:val="22"/>
        </w:rPr>
        <w:br/>
      </w:r>
    </w:p>
    <w:p w:rsidR="00310E31" w:rsidRDefault="0067134D" w:rsidP="0067134D">
      <w:pPr>
        <w:rPr>
          <w:rFonts w:ascii="Arial" w:hAnsi="Arial" w:cs="Arial"/>
          <w:b/>
          <w:sz w:val="20"/>
          <w:szCs w:val="20"/>
        </w:rPr>
      </w:pPr>
      <w:r w:rsidRPr="002A72DC">
        <w:rPr>
          <w:rFonts w:ascii="Arial" w:hAnsi="Arial" w:cs="Arial"/>
          <w:b/>
          <w:sz w:val="22"/>
          <w:szCs w:val="22"/>
        </w:rPr>
        <w:t>IGCP project short title</w:t>
      </w:r>
      <w:r w:rsidRPr="00310E31">
        <w:rPr>
          <w:rFonts w:ascii="Arial" w:hAnsi="Arial" w:cs="Arial"/>
          <w:b/>
          <w:sz w:val="20"/>
          <w:szCs w:val="20"/>
        </w:rPr>
        <w:t>:</w:t>
      </w:r>
      <w:r w:rsidR="00310E31" w:rsidRPr="00310E31">
        <w:rPr>
          <w:rFonts w:ascii="Arial" w:hAnsi="Arial" w:cs="Arial"/>
          <w:b/>
          <w:sz w:val="20"/>
          <w:szCs w:val="20"/>
        </w:rPr>
        <w:t xml:space="preserve"> </w:t>
      </w:r>
    </w:p>
    <w:p w:rsidR="00310E31" w:rsidRDefault="00310E31" w:rsidP="0067134D">
      <w:pPr>
        <w:rPr>
          <w:rFonts w:ascii="Arial" w:hAnsi="Arial" w:cs="Arial"/>
          <w:b/>
          <w:sz w:val="20"/>
          <w:szCs w:val="20"/>
        </w:rPr>
      </w:pPr>
    </w:p>
    <w:p w:rsidR="0067134D" w:rsidRPr="00310E31" w:rsidRDefault="00310E31" w:rsidP="0067134D">
      <w:pPr>
        <w:rPr>
          <w:rFonts w:ascii="Arial" w:hAnsi="Arial" w:cs="Arial"/>
          <w:b/>
          <w:sz w:val="20"/>
          <w:szCs w:val="20"/>
        </w:rPr>
      </w:pPr>
      <w:r w:rsidRPr="00310E31">
        <w:rPr>
          <w:rFonts w:ascii="Arial" w:hAnsi="Arial" w:cs="Arial"/>
          <w:b/>
          <w:sz w:val="20"/>
          <w:szCs w:val="20"/>
        </w:rPr>
        <w:t xml:space="preserve"> IDENTITY, FACIES AND TIME –</w:t>
      </w:r>
      <w:r>
        <w:rPr>
          <w:rFonts w:ascii="Arial" w:hAnsi="Arial" w:cs="Arial"/>
          <w:b/>
          <w:sz w:val="20"/>
          <w:szCs w:val="20"/>
        </w:rPr>
        <w:t xml:space="preserve"> THE </w:t>
      </w:r>
      <w:r w:rsidRPr="00310E31">
        <w:rPr>
          <w:rFonts w:ascii="Arial" w:hAnsi="Arial" w:cs="Arial"/>
          <w:b/>
          <w:sz w:val="20"/>
          <w:szCs w:val="20"/>
        </w:rPr>
        <w:t>EDIACARAN (VENDIAN) PUZZLE</w:t>
      </w:r>
    </w:p>
    <w:p w:rsidR="0067134D" w:rsidRPr="002A72DC" w:rsidRDefault="0067134D" w:rsidP="0067134D">
      <w:pPr>
        <w:rPr>
          <w:rFonts w:ascii="Arial" w:hAnsi="Arial" w:cs="Arial"/>
          <w:sz w:val="22"/>
          <w:szCs w:val="22"/>
        </w:rPr>
      </w:pPr>
    </w:p>
    <w:p w:rsidR="0067134D" w:rsidRDefault="0067134D" w:rsidP="0067134D">
      <w:pPr>
        <w:rPr>
          <w:rFonts w:ascii="Arial" w:hAnsi="Arial" w:cs="Arial"/>
          <w:b/>
          <w:sz w:val="22"/>
          <w:szCs w:val="22"/>
        </w:rPr>
      </w:pPr>
      <w:r w:rsidRPr="002A72DC">
        <w:rPr>
          <w:rFonts w:ascii="Arial" w:hAnsi="Arial" w:cs="Arial"/>
          <w:b/>
          <w:sz w:val="22"/>
          <w:szCs w:val="22"/>
        </w:rPr>
        <w:t>Duration:</w:t>
      </w:r>
      <w:r w:rsidR="00310E31">
        <w:rPr>
          <w:rFonts w:ascii="Arial" w:hAnsi="Arial" w:cs="Arial"/>
          <w:b/>
          <w:sz w:val="22"/>
          <w:szCs w:val="22"/>
        </w:rPr>
        <w:t xml:space="preserve">  2010-2015</w:t>
      </w:r>
      <w:r w:rsidR="00344822">
        <w:rPr>
          <w:rFonts w:ascii="Arial" w:hAnsi="Arial" w:cs="Arial"/>
          <w:b/>
          <w:sz w:val="22"/>
          <w:szCs w:val="22"/>
        </w:rPr>
        <w:t>, 2016</w:t>
      </w:r>
    </w:p>
    <w:p w:rsidR="0067134D" w:rsidRDefault="0067134D" w:rsidP="0067134D">
      <w:pPr>
        <w:rPr>
          <w:rFonts w:ascii="Arial" w:hAnsi="Arial" w:cs="Arial"/>
          <w:b/>
          <w:sz w:val="22"/>
          <w:szCs w:val="22"/>
        </w:rPr>
      </w:pPr>
    </w:p>
    <w:p w:rsidR="0067134D" w:rsidRPr="004E2948" w:rsidRDefault="0067134D" w:rsidP="0067134D">
      <w:pPr>
        <w:tabs>
          <w:tab w:val="left" w:pos="720"/>
          <w:tab w:val="left" w:pos="2520"/>
          <w:tab w:val="left" w:pos="3060"/>
        </w:tabs>
        <w:rPr>
          <w:rFonts w:ascii="Arial" w:hAnsi="Arial" w:cs="Arial"/>
          <w:sz w:val="22"/>
          <w:szCs w:val="22"/>
        </w:rPr>
      </w:pPr>
      <w:r>
        <w:rPr>
          <w:rFonts w:ascii="Arial" w:hAnsi="Arial" w:cs="Arial"/>
          <w:b/>
          <w:sz w:val="22"/>
          <w:szCs w:val="22"/>
        </w:rPr>
        <w:t xml:space="preserve">Please tick this box if the report is for a </w:t>
      </w:r>
      <w:r w:rsidRPr="00585EA1">
        <w:rPr>
          <w:rFonts w:ascii="Arial" w:hAnsi="Arial" w:cs="Arial"/>
          <w:b/>
          <w:sz w:val="22"/>
          <w:szCs w:val="22"/>
        </w:rPr>
        <w:t xml:space="preserve">Project </w:t>
      </w:r>
      <w:r>
        <w:rPr>
          <w:rFonts w:ascii="Arial" w:hAnsi="Arial" w:cs="Arial"/>
          <w:b/>
          <w:sz w:val="22"/>
          <w:szCs w:val="22"/>
        </w:rPr>
        <w:t>on extended term (OET):</w:t>
      </w:r>
      <w:r>
        <w:rPr>
          <w:rFonts w:ascii="Arial" w:hAnsi="Arial" w:cs="Arial"/>
          <w:sz w:val="22"/>
          <w:szCs w:val="22"/>
        </w:rPr>
        <w:t xml:space="preserve">    </w:t>
      </w:r>
      <w:r w:rsidR="002E46DF">
        <w:rPr>
          <w:rFonts w:ascii="Arial" w:hAnsi="Arial" w:cs="Arial"/>
          <w:sz w:val="22"/>
          <w:szCs w:val="22"/>
        </w:rPr>
        <w:fldChar w:fldCharType="begin">
          <w:ffData>
            <w:name w:val="Check15"/>
            <w:enabled/>
            <w:calcOnExit w:val="0"/>
            <w:checkBox>
              <w:sizeAuto/>
              <w:default w:val="1"/>
            </w:checkBox>
          </w:ffData>
        </w:fldChar>
      </w:r>
      <w:bookmarkStart w:id="0" w:name="Check15"/>
      <w:r>
        <w:rPr>
          <w:rFonts w:ascii="Arial" w:hAnsi="Arial" w:cs="Arial"/>
          <w:sz w:val="22"/>
          <w:szCs w:val="22"/>
        </w:rPr>
        <w:instrText xml:space="preserve"> FORMCHECKBOX </w:instrText>
      </w:r>
      <w:r w:rsidR="00385936">
        <w:rPr>
          <w:rFonts w:ascii="Arial" w:hAnsi="Arial" w:cs="Arial"/>
          <w:sz w:val="22"/>
          <w:szCs w:val="22"/>
        </w:rPr>
      </w:r>
      <w:r w:rsidR="00385936">
        <w:rPr>
          <w:rFonts w:ascii="Arial" w:hAnsi="Arial" w:cs="Arial"/>
          <w:sz w:val="22"/>
          <w:szCs w:val="22"/>
        </w:rPr>
        <w:fldChar w:fldCharType="separate"/>
      </w:r>
      <w:r w:rsidR="002E46DF">
        <w:rPr>
          <w:rFonts w:ascii="Arial" w:hAnsi="Arial" w:cs="Arial"/>
          <w:sz w:val="22"/>
          <w:szCs w:val="22"/>
        </w:rPr>
        <w:fldChar w:fldCharType="end"/>
      </w:r>
      <w:bookmarkEnd w:id="0"/>
      <w:r w:rsidRPr="00585EA1">
        <w:rPr>
          <w:rFonts w:ascii="Arial" w:hAnsi="Arial" w:cs="Arial"/>
          <w:sz w:val="22"/>
          <w:szCs w:val="22"/>
        </w:rPr>
        <w:t xml:space="preserve">   </w:t>
      </w:r>
    </w:p>
    <w:p w:rsidR="0067134D" w:rsidRPr="002A72DC" w:rsidRDefault="0067134D" w:rsidP="0067134D">
      <w:pPr>
        <w:rPr>
          <w:rFonts w:ascii="Arial" w:hAnsi="Arial" w:cs="Arial"/>
          <w:sz w:val="22"/>
          <w:szCs w:val="22"/>
        </w:rPr>
      </w:pPr>
    </w:p>
    <w:p w:rsidR="0067134D" w:rsidRPr="002A72DC" w:rsidRDefault="0067134D" w:rsidP="0067134D">
      <w:pPr>
        <w:pBdr>
          <w:top w:val="single" w:sz="6" w:space="1" w:color="auto"/>
        </w:pBdr>
        <w:rPr>
          <w:rFonts w:ascii="Arial" w:hAnsi="Arial" w:cs="Arial"/>
          <w:sz w:val="22"/>
          <w:szCs w:val="22"/>
        </w:rPr>
      </w:pPr>
    </w:p>
    <w:p w:rsidR="0067134D" w:rsidRDefault="0067134D" w:rsidP="0067134D">
      <w:pPr>
        <w:rPr>
          <w:rFonts w:ascii="Arial" w:hAnsi="Arial" w:cs="Arial"/>
          <w:b/>
          <w:sz w:val="22"/>
          <w:szCs w:val="22"/>
        </w:rPr>
      </w:pPr>
      <w:r w:rsidRPr="002A72DC">
        <w:rPr>
          <w:rFonts w:ascii="Arial" w:hAnsi="Arial" w:cs="Arial"/>
          <w:b/>
          <w:sz w:val="22"/>
          <w:szCs w:val="22"/>
        </w:rPr>
        <w:t>Project leader(s):</w:t>
      </w:r>
    </w:p>
    <w:p w:rsidR="0067134D" w:rsidRPr="002A72DC" w:rsidRDefault="0067134D" w:rsidP="0067134D">
      <w:pPr>
        <w:rPr>
          <w:rFonts w:ascii="Arial" w:hAnsi="Arial" w:cs="Arial"/>
          <w:b/>
          <w:sz w:val="22"/>
          <w:szCs w:val="22"/>
        </w:rPr>
      </w:pPr>
    </w:p>
    <w:p w:rsidR="0067134D" w:rsidRPr="00A96EAC" w:rsidRDefault="0067134D" w:rsidP="0067134D">
      <w:pPr>
        <w:ind w:firstLine="720"/>
        <w:rPr>
          <w:rFonts w:ascii="Arial" w:hAnsi="Arial" w:cs="Arial"/>
          <w:sz w:val="18"/>
          <w:szCs w:val="18"/>
          <w:u w:val="single"/>
        </w:rPr>
      </w:pPr>
      <w:r w:rsidRPr="00A96EAC">
        <w:rPr>
          <w:rFonts w:ascii="Arial" w:hAnsi="Arial" w:cs="Arial"/>
          <w:sz w:val="18"/>
          <w:szCs w:val="18"/>
          <w:u w:val="single"/>
        </w:rPr>
        <w:t>Dr Patricia Vickers Rich</w:t>
      </w:r>
    </w:p>
    <w:p w:rsidR="0067134D" w:rsidRPr="00A96EAC" w:rsidRDefault="0067134D" w:rsidP="0067134D">
      <w:pPr>
        <w:ind w:firstLine="720"/>
        <w:rPr>
          <w:rFonts w:ascii="Arial" w:hAnsi="Arial" w:cs="Arial"/>
          <w:sz w:val="18"/>
          <w:szCs w:val="18"/>
        </w:rPr>
      </w:pPr>
      <w:r w:rsidRPr="00A96EAC">
        <w:rPr>
          <w:rFonts w:ascii="Arial" w:hAnsi="Arial" w:cs="Arial"/>
          <w:sz w:val="18"/>
          <w:szCs w:val="18"/>
        </w:rPr>
        <w:t>School of Earth, Atmosphere and Environment</w:t>
      </w:r>
    </w:p>
    <w:p w:rsidR="0067134D" w:rsidRPr="00A96EAC" w:rsidRDefault="0067134D" w:rsidP="0067134D">
      <w:pPr>
        <w:ind w:firstLine="720"/>
        <w:rPr>
          <w:rFonts w:ascii="Arial" w:hAnsi="Arial" w:cs="Arial"/>
          <w:sz w:val="18"/>
          <w:szCs w:val="18"/>
        </w:rPr>
      </w:pPr>
      <w:r w:rsidRPr="00A96EAC">
        <w:rPr>
          <w:rFonts w:ascii="Arial" w:hAnsi="Arial" w:cs="Arial"/>
          <w:sz w:val="18"/>
          <w:szCs w:val="18"/>
        </w:rPr>
        <w:t xml:space="preserve">Monash University, Melbourne (Clayton), Victoria 3800 </w:t>
      </w:r>
      <w:r w:rsidRPr="00A96EAC">
        <w:rPr>
          <w:rFonts w:ascii="Arial" w:hAnsi="Arial" w:cs="Arial"/>
          <w:b/>
          <w:sz w:val="18"/>
          <w:szCs w:val="18"/>
        </w:rPr>
        <w:t>Australia</w:t>
      </w:r>
    </w:p>
    <w:p w:rsidR="0067134D" w:rsidRPr="00A96EAC" w:rsidRDefault="0067134D" w:rsidP="0067134D">
      <w:pPr>
        <w:ind w:firstLine="720"/>
        <w:rPr>
          <w:rFonts w:ascii="Arial" w:hAnsi="Arial" w:cs="Arial"/>
          <w:sz w:val="18"/>
          <w:szCs w:val="18"/>
        </w:rPr>
      </w:pPr>
      <w:r w:rsidRPr="00A96EAC">
        <w:rPr>
          <w:rFonts w:ascii="Arial" w:hAnsi="Arial" w:cs="Arial"/>
          <w:sz w:val="18"/>
          <w:szCs w:val="18"/>
        </w:rPr>
        <w:t>Tel.:  +61 412 230 624</w:t>
      </w:r>
    </w:p>
    <w:p w:rsidR="0067134D" w:rsidRPr="00A96EAC" w:rsidRDefault="0067134D" w:rsidP="0067134D">
      <w:pPr>
        <w:ind w:firstLine="720"/>
        <w:rPr>
          <w:rFonts w:ascii="Arial" w:hAnsi="Arial" w:cs="Arial"/>
          <w:sz w:val="18"/>
          <w:szCs w:val="18"/>
        </w:rPr>
      </w:pPr>
      <w:r w:rsidRPr="00A96EAC">
        <w:rPr>
          <w:rFonts w:ascii="Arial" w:hAnsi="Arial" w:cs="Arial"/>
          <w:sz w:val="18"/>
          <w:szCs w:val="18"/>
        </w:rPr>
        <w:t>FAX:  +61 3 9905 4903</w:t>
      </w:r>
    </w:p>
    <w:p w:rsidR="0067134D" w:rsidRPr="00A96EAC" w:rsidRDefault="00385936" w:rsidP="0067134D">
      <w:pPr>
        <w:ind w:firstLine="720"/>
        <w:rPr>
          <w:rFonts w:ascii="Arial" w:hAnsi="Arial" w:cs="Arial"/>
          <w:color w:val="0070C0"/>
          <w:sz w:val="18"/>
          <w:szCs w:val="18"/>
        </w:rPr>
      </w:pPr>
      <w:hyperlink r:id="rId12" w:history="1">
        <w:r w:rsidR="0067134D" w:rsidRPr="00A96EAC">
          <w:rPr>
            <w:rStyle w:val="Hyperlink"/>
            <w:rFonts w:ascii="Arial" w:hAnsi="Arial" w:cs="Arial"/>
            <w:color w:val="0070C0"/>
            <w:sz w:val="18"/>
            <w:szCs w:val="18"/>
          </w:rPr>
          <w:t>pat.rich@monash.edu</w:t>
        </w:r>
      </w:hyperlink>
    </w:p>
    <w:p w:rsidR="0067134D" w:rsidRPr="00A96EAC" w:rsidRDefault="0067134D" w:rsidP="0067134D">
      <w:pPr>
        <w:ind w:firstLine="720"/>
        <w:rPr>
          <w:rFonts w:ascii="Arial" w:hAnsi="Arial" w:cs="Arial"/>
          <w:color w:val="0070C0"/>
          <w:sz w:val="18"/>
          <w:szCs w:val="18"/>
        </w:rPr>
      </w:pPr>
    </w:p>
    <w:p w:rsidR="0067134D" w:rsidRPr="00A96EAC" w:rsidRDefault="0067134D" w:rsidP="0067134D">
      <w:pPr>
        <w:ind w:firstLine="720"/>
        <w:rPr>
          <w:rFonts w:ascii="Arial" w:hAnsi="Arial" w:cs="Arial"/>
          <w:sz w:val="18"/>
          <w:szCs w:val="18"/>
          <w:u w:val="single"/>
        </w:rPr>
      </w:pPr>
      <w:r w:rsidRPr="00A96EAC">
        <w:rPr>
          <w:rFonts w:ascii="Arial" w:hAnsi="Arial" w:cs="Arial"/>
          <w:sz w:val="18"/>
          <w:szCs w:val="18"/>
          <w:u w:val="single"/>
        </w:rPr>
        <w:t xml:space="preserve">Dr Mikhail A. </w:t>
      </w:r>
      <w:proofErr w:type="spellStart"/>
      <w:r w:rsidRPr="00A96EAC">
        <w:rPr>
          <w:rFonts w:ascii="Arial" w:hAnsi="Arial" w:cs="Arial"/>
          <w:sz w:val="18"/>
          <w:szCs w:val="18"/>
          <w:u w:val="single"/>
        </w:rPr>
        <w:t>Fedonkin</w:t>
      </w:r>
      <w:proofErr w:type="spellEnd"/>
    </w:p>
    <w:p w:rsidR="0067134D" w:rsidRPr="00A96EAC" w:rsidRDefault="0067134D" w:rsidP="0067134D">
      <w:pPr>
        <w:ind w:firstLine="720"/>
        <w:rPr>
          <w:rFonts w:ascii="Arial" w:hAnsi="Arial" w:cs="Arial"/>
          <w:sz w:val="18"/>
          <w:szCs w:val="18"/>
        </w:rPr>
      </w:pPr>
      <w:r w:rsidRPr="00A96EAC">
        <w:rPr>
          <w:rFonts w:ascii="Arial" w:hAnsi="Arial" w:cs="Arial"/>
          <w:sz w:val="18"/>
          <w:szCs w:val="18"/>
        </w:rPr>
        <w:t xml:space="preserve">Geological Institute &amp; Paleontological Institute, </w:t>
      </w:r>
      <w:proofErr w:type="spellStart"/>
      <w:r w:rsidRPr="00A96EAC">
        <w:rPr>
          <w:rFonts w:ascii="Arial" w:hAnsi="Arial" w:cs="Arial"/>
          <w:sz w:val="18"/>
          <w:szCs w:val="18"/>
        </w:rPr>
        <w:t>Pyzhevskiy</w:t>
      </w:r>
      <w:proofErr w:type="spellEnd"/>
      <w:r w:rsidRPr="00A96EAC">
        <w:rPr>
          <w:rFonts w:ascii="Arial" w:hAnsi="Arial" w:cs="Arial"/>
          <w:sz w:val="18"/>
          <w:szCs w:val="18"/>
        </w:rPr>
        <w:t xml:space="preserve">, 7, and </w:t>
      </w:r>
      <w:proofErr w:type="spellStart"/>
      <w:proofErr w:type="gramStart"/>
      <w:r w:rsidRPr="00A96EAC">
        <w:rPr>
          <w:rFonts w:ascii="Arial" w:hAnsi="Arial" w:cs="Arial"/>
          <w:sz w:val="18"/>
          <w:szCs w:val="18"/>
        </w:rPr>
        <w:t>Profsoyuznaya</w:t>
      </w:r>
      <w:proofErr w:type="spellEnd"/>
      <w:r w:rsidRPr="00A96EAC">
        <w:rPr>
          <w:rFonts w:ascii="Arial" w:hAnsi="Arial" w:cs="Arial"/>
          <w:sz w:val="18"/>
          <w:szCs w:val="18"/>
        </w:rPr>
        <w:t xml:space="preserve">  </w:t>
      </w:r>
      <w:proofErr w:type="spellStart"/>
      <w:r w:rsidRPr="00A96EAC">
        <w:rPr>
          <w:rFonts w:ascii="Arial" w:hAnsi="Arial" w:cs="Arial"/>
          <w:sz w:val="18"/>
          <w:szCs w:val="18"/>
        </w:rPr>
        <w:t>ul</w:t>
      </w:r>
      <w:proofErr w:type="spellEnd"/>
      <w:proofErr w:type="gramEnd"/>
      <w:r w:rsidRPr="00A96EAC">
        <w:rPr>
          <w:rFonts w:ascii="Arial" w:hAnsi="Arial" w:cs="Arial"/>
          <w:sz w:val="18"/>
          <w:szCs w:val="18"/>
        </w:rPr>
        <w:t>. 123</w:t>
      </w:r>
    </w:p>
    <w:p w:rsidR="0067134D" w:rsidRPr="00A96EAC" w:rsidRDefault="0067134D" w:rsidP="0067134D">
      <w:pPr>
        <w:ind w:firstLine="720"/>
        <w:rPr>
          <w:rFonts w:ascii="Arial" w:hAnsi="Arial" w:cs="Arial"/>
          <w:b/>
          <w:sz w:val="18"/>
          <w:szCs w:val="18"/>
        </w:rPr>
      </w:pPr>
      <w:r w:rsidRPr="00A96EAC">
        <w:rPr>
          <w:rFonts w:ascii="Arial" w:hAnsi="Arial" w:cs="Arial"/>
          <w:sz w:val="18"/>
          <w:szCs w:val="18"/>
        </w:rPr>
        <w:t xml:space="preserve">Russian Academy of Sciences, Moscow, 119017 &amp; 117997, </w:t>
      </w:r>
      <w:r w:rsidRPr="00A96EAC">
        <w:rPr>
          <w:rFonts w:ascii="Arial" w:hAnsi="Arial" w:cs="Arial"/>
          <w:b/>
          <w:sz w:val="18"/>
          <w:szCs w:val="18"/>
        </w:rPr>
        <w:t>Russia</w:t>
      </w:r>
    </w:p>
    <w:p w:rsidR="0067134D" w:rsidRPr="00385936" w:rsidRDefault="0067134D" w:rsidP="0067134D">
      <w:pPr>
        <w:ind w:firstLine="720"/>
        <w:rPr>
          <w:rFonts w:ascii="Arial" w:hAnsi="Arial" w:cs="Arial"/>
          <w:sz w:val="18"/>
          <w:szCs w:val="18"/>
          <w:lang w:val="fr-FR"/>
          <w:rPrChange w:id="1" w:author="Patricia Rich" w:date="2016-11-26T16:55:00Z">
            <w:rPr>
              <w:rFonts w:ascii="Arial" w:hAnsi="Arial" w:cs="Arial"/>
              <w:sz w:val="18"/>
              <w:szCs w:val="18"/>
            </w:rPr>
          </w:rPrChange>
        </w:rPr>
      </w:pPr>
      <w:r w:rsidRPr="00385936">
        <w:rPr>
          <w:rFonts w:ascii="Arial" w:hAnsi="Arial" w:cs="Arial"/>
          <w:sz w:val="18"/>
          <w:szCs w:val="18"/>
          <w:lang w:val="fr-FR"/>
          <w:rPrChange w:id="2" w:author="Patricia Rich" w:date="2016-11-26T16:55:00Z">
            <w:rPr>
              <w:rFonts w:ascii="Arial" w:hAnsi="Arial" w:cs="Arial"/>
              <w:sz w:val="18"/>
              <w:szCs w:val="18"/>
            </w:rPr>
          </w:rPrChange>
        </w:rPr>
        <w:t>Tel.</w:t>
      </w:r>
      <w:proofErr w:type="gramStart"/>
      <w:r w:rsidRPr="00385936">
        <w:rPr>
          <w:rFonts w:ascii="Arial" w:hAnsi="Arial" w:cs="Arial"/>
          <w:sz w:val="18"/>
          <w:szCs w:val="18"/>
          <w:lang w:val="fr-FR"/>
          <w:rPrChange w:id="3" w:author="Patricia Rich" w:date="2016-11-26T16:55:00Z">
            <w:rPr>
              <w:rFonts w:ascii="Arial" w:hAnsi="Arial" w:cs="Arial"/>
              <w:sz w:val="18"/>
              <w:szCs w:val="18"/>
            </w:rPr>
          </w:rPrChange>
        </w:rPr>
        <w:t>:  +</w:t>
      </w:r>
      <w:proofErr w:type="gramEnd"/>
      <w:r w:rsidRPr="00385936">
        <w:rPr>
          <w:rFonts w:ascii="Arial" w:hAnsi="Arial" w:cs="Arial"/>
          <w:sz w:val="18"/>
          <w:szCs w:val="18"/>
          <w:lang w:val="fr-FR"/>
          <w:rPrChange w:id="4" w:author="Patricia Rich" w:date="2016-11-26T16:55:00Z">
            <w:rPr>
              <w:rFonts w:ascii="Arial" w:hAnsi="Arial" w:cs="Arial"/>
              <w:sz w:val="18"/>
              <w:szCs w:val="18"/>
            </w:rPr>
          </w:rPrChange>
        </w:rPr>
        <w:t>7 095 339 9566</w:t>
      </w:r>
    </w:p>
    <w:p w:rsidR="0067134D" w:rsidRPr="00385936" w:rsidRDefault="0067134D" w:rsidP="0067134D">
      <w:pPr>
        <w:ind w:firstLine="720"/>
        <w:rPr>
          <w:rFonts w:ascii="Arial" w:hAnsi="Arial" w:cs="Arial"/>
          <w:sz w:val="18"/>
          <w:szCs w:val="18"/>
          <w:lang w:val="fr-FR"/>
          <w:rPrChange w:id="5" w:author="Patricia Rich" w:date="2016-11-26T16:55:00Z">
            <w:rPr>
              <w:rFonts w:ascii="Arial" w:hAnsi="Arial" w:cs="Arial"/>
              <w:sz w:val="18"/>
              <w:szCs w:val="18"/>
            </w:rPr>
          </w:rPrChange>
        </w:rPr>
      </w:pPr>
      <w:r w:rsidRPr="00385936">
        <w:rPr>
          <w:rFonts w:ascii="Arial" w:hAnsi="Arial" w:cs="Arial"/>
          <w:sz w:val="18"/>
          <w:szCs w:val="18"/>
          <w:lang w:val="fr-FR"/>
          <w:rPrChange w:id="6" w:author="Patricia Rich" w:date="2016-11-26T16:55:00Z">
            <w:rPr>
              <w:rFonts w:ascii="Arial" w:hAnsi="Arial" w:cs="Arial"/>
              <w:sz w:val="18"/>
              <w:szCs w:val="18"/>
            </w:rPr>
          </w:rPrChange>
        </w:rPr>
        <w:t>FAX</w:t>
      </w:r>
      <w:proofErr w:type="gramStart"/>
      <w:r w:rsidRPr="00385936">
        <w:rPr>
          <w:rFonts w:ascii="Arial" w:hAnsi="Arial" w:cs="Arial"/>
          <w:sz w:val="18"/>
          <w:szCs w:val="18"/>
          <w:lang w:val="fr-FR"/>
          <w:rPrChange w:id="7" w:author="Patricia Rich" w:date="2016-11-26T16:55:00Z">
            <w:rPr>
              <w:rFonts w:ascii="Arial" w:hAnsi="Arial" w:cs="Arial"/>
              <w:sz w:val="18"/>
              <w:szCs w:val="18"/>
            </w:rPr>
          </w:rPrChange>
        </w:rPr>
        <w:t>:  +</w:t>
      </w:r>
      <w:proofErr w:type="gramEnd"/>
      <w:r w:rsidRPr="00385936">
        <w:rPr>
          <w:rFonts w:ascii="Arial" w:hAnsi="Arial" w:cs="Arial"/>
          <w:sz w:val="18"/>
          <w:szCs w:val="18"/>
          <w:lang w:val="fr-FR"/>
          <w:rPrChange w:id="8" w:author="Patricia Rich" w:date="2016-11-26T16:55:00Z">
            <w:rPr>
              <w:rFonts w:ascii="Arial" w:hAnsi="Arial" w:cs="Arial"/>
              <w:sz w:val="18"/>
              <w:szCs w:val="18"/>
            </w:rPr>
          </w:rPrChange>
        </w:rPr>
        <w:t>7 095 339 1266</w:t>
      </w:r>
    </w:p>
    <w:p w:rsidR="0067134D" w:rsidRPr="00385936" w:rsidRDefault="0067134D" w:rsidP="0067134D">
      <w:pPr>
        <w:ind w:firstLine="720"/>
        <w:rPr>
          <w:rFonts w:ascii="Arial" w:hAnsi="Arial" w:cs="Arial"/>
          <w:color w:val="0070C0"/>
          <w:sz w:val="18"/>
          <w:szCs w:val="18"/>
          <w:lang w:val="fr-FR"/>
          <w:rPrChange w:id="9" w:author="Patricia Rich" w:date="2016-11-26T16:55:00Z">
            <w:rPr>
              <w:rFonts w:ascii="Arial" w:hAnsi="Arial" w:cs="Arial"/>
              <w:color w:val="0070C0"/>
              <w:sz w:val="18"/>
              <w:szCs w:val="18"/>
            </w:rPr>
          </w:rPrChange>
        </w:rPr>
      </w:pPr>
      <w:r w:rsidRPr="00385936">
        <w:rPr>
          <w:rFonts w:ascii="Arial" w:hAnsi="Arial" w:cs="Arial"/>
          <w:color w:val="0070C0"/>
          <w:sz w:val="18"/>
          <w:szCs w:val="18"/>
          <w:lang w:val="fr-FR"/>
          <w:rPrChange w:id="10" w:author="Patricia Rich" w:date="2016-11-26T16:55:00Z">
            <w:rPr>
              <w:rFonts w:ascii="Arial" w:hAnsi="Arial" w:cs="Arial"/>
              <w:color w:val="0070C0"/>
              <w:sz w:val="18"/>
              <w:szCs w:val="18"/>
            </w:rPr>
          </w:rPrChange>
        </w:rPr>
        <w:t>fedonkin@ginras.ru</w:t>
      </w:r>
    </w:p>
    <w:p w:rsidR="0067134D" w:rsidRPr="00385936" w:rsidRDefault="00385936" w:rsidP="0067134D">
      <w:pPr>
        <w:ind w:firstLine="720"/>
        <w:rPr>
          <w:rFonts w:ascii="Arial" w:hAnsi="Arial" w:cs="Arial"/>
          <w:color w:val="0070C0"/>
          <w:sz w:val="18"/>
          <w:szCs w:val="18"/>
          <w:lang w:val="fr-FR"/>
          <w:rPrChange w:id="11" w:author="Patricia Rich" w:date="2016-11-26T16:55:00Z">
            <w:rPr>
              <w:rFonts w:ascii="Arial" w:hAnsi="Arial" w:cs="Arial"/>
              <w:color w:val="0070C0"/>
              <w:sz w:val="18"/>
              <w:szCs w:val="18"/>
            </w:rPr>
          </w:rPrChange>
        </w:rPr>
      </w:pPr>
      <w:r>
        <w:fldChar w:fldCharType="begin"/>
      </w:r>
      <w:r w:rsidRPr="00385936">
        <w:rPr>
          <w:lang w:val="fr-FR"/>
          <w:rPrChange w:id="12" w:author="Patricia Rich" w:date="2016-11-26T16:55:00Z">
            <w:rPr/>
          </w:rPrChange>
        </w:rPr>
        <w:instrText xml:space="preserve"> HYPERLINK "mailto:mfedon@paleo.ru" </w:instrText>
      </w:r>
      <w:r>
        <w:fldChar w:fldCharType="separate"/>
      </w:r>
      <w:r w:rsidR="0067134D" w:rsidRPr="00385936">
        <w:rPr>
          <w:rStyle w:val="Hyperlink"/>
          <w:rFonts w:ascii="Arial" w:hAnsi="Arial" w:cs="Arial"/>
          <w:color w:val="0070C0"/>
          <w:sz w:val="18"/>
          <w:szCs w:val="18"/>
          <w:lang w:val="fr-FR"/>
          <w:rPrChange w:id="13" w:author="Patricia Rich" w:date="2016-11-26T16:55:00Z">
            <w:rPr>
              <w:rStyle w:val="Hyperlink"/>
              <w:rFonts w:ascii="Arial" w:hAnsi="Arial" w:cs="Arial"/>
              <w:color w:val="0070C0"/>
              <w:sz w:val="18"/>
              <w:szCs w:val="18"/>
            </w:rPr>
          </w:rPrChange>
        </w:rPr>
        <w:t>mfedon@paleo.ru</w:t>
      </w:r>
      <w:r>
        <w:rPr>
          <w:rStyle w:val="Hyperlink"/>
          <w:rFonts w:ascii="Arial" w:hAnsi="Arial" w:cs="Arial"/>
          <w:color w:val="0070C0"/>
          <w:sz w:val="18"/>
          <w:szCs w:val="18"/>
        </w:rPr>
        <w:fldChar w:fldCharType="end"/>
      </w:r>
    </w:p>
    <w:p w:rsidR="0067134D" w:rsidRPr="00385936" w:rsidRDefault="0067134D" w:rsidP="0067134D">
      <w:pPr>
        <w:ind w:firstLine="720"/>
        <w:rPr>
          <w:rFonts w:ascii="Arial" w:hAnsi="Arial" w:cs="Arial"/>
          <w:color w:val="0070C0"/>
          <w:sz w:val="18"/>
          <w:szCs w:val="18"/>
          <w:lang w:val="fr-FR"/>
          <w:rPrChange w:id="14" w:author="Patricia Rich" w:date="2016-11-26T16:55:00Z">
            <w:rPr>
              <w:rFonts w:ascii="Arial" w:hAnsi="Arial" w:cs="Arial"/>
              <w:color w:val="0070C0"/>
              <w:sz w:val="18"/>
              <w:szCs w:val="18"/>
            </w:rPr>
          </w:rPrChange>
        </w:rPr>
      </w:pPr>
    </w:p>
    <w:p w:rsidR="0067134D" w:rsidRPr="00385936" w:rsidRDefault="0067134D" w:rsidP="0067134D">
      <w:pPr>
        <w:ind w:firstLine="720"/>
        <w:rPr>
          <w:rFonts w:ascii="Arial" w:hAnsi="Arial" w:cs="Arial"/>
          <w:sz w:val="18"/>
          <w:szCs w:val="18"/>
          <w:u w:val="single"/>
          <w:lang w:val="fr-FR"/>
          <w:rPrChange w:id="15" w:author="Patricia Rich" w:date="2016-11-26T16:55:00Z">
            <w:rPr>
              <w:rFonts w:ascii="Arial" w:hAnsi="Arial" w:cs="Arial"/>
              <w:sz w:val="18"/>
              <w:szCs w:val="18"/>
              <w:u w:val="single"/>
            </w:rPr>
          </w:rPrChange>
        </w:rPr>
      </w:pPr>
      <w:r w:rsidRPr="00385936">
        <w:rPr>
          <w:rFonts w:ascii="Arial" w:hAnsi="Arial" w:cs="Arial"/>
          <w:sz w:val="18"/>
          <w:szCs w:val="18"/>
          <w:u w:val="single"/>
          <w:lang w:val="fr-FR"/>
          <w:rPrChange w:id="16" w:author="Patricia Rich" w:date="2016-11-26T16:55:00Z">
            <w:rPr>
              <w:rFonts w:ascii="Arial" w:hAnsi="Arial" w:cs="Arial"/>
              <w:sz w:val="18"/>
              <w:szCs w:val="18"/>
              <w:u w:val="single"/>
            </w:rPr>
          </w:rPrChange>
        </w:rPr>
        <w:t>Prof. Guy Narbonne</w:t>
      </w:r>
    </w:p>
    <w:p w:rsidR="0067134D" w:rsidRPr="00A96EAC" w:rsidRDefault="0067134D" w:rsidP="0067134D">
      <w:pPr>
        <w:ind w:firstLine="720"/>
        <w:rPr>
          <w:rFonts w:ascii="Arial" w:hAnsi="Arial" w:cs="Arial"/>
          <w:sz w:val="18"/>
          <w:szCs w:val="18"/>
        </w:rPr>
      </w:pPr>
      <w:r w:rsidRPr="00A96EAC">
        <w:rPr>
          <w:rFonts w:ascii="Arial" w:hAnsi="Arial" w:cs="Arial"/>
          <w:sz w:val="18"/>
          <w:szCs w:val="18"/>
        </w:rPr>
        <w:t>Department of Geological Sciences and Geological Engineering</w:t>
      </w:r>
    </w:p>
    <w:p w:rsidR="0067134D" w:rsidRPr="00A96EAC" w:rsidRDefault="0067134D" w:rsidP="0067134D">
      <w:pPr>
        <w:ind w:firstLine="720"/>
        <w:rPr>
          <w:rFonts w:ascii="Arial" w:hAnsi="Arial" w:cs="Arial"/>
          <w:b/>
          <w:sz w:val="18"/>
          <w:szCs w:val="18"/>
        </w:rPr>
      </w:pPr>
      <w:r w:rsidRPr="00A96EAC">
        <w:rPr>
          <w:rFonts w:ascii="Arial" w:hAnsi="Arial" w:cs="Arial"/>
          <w:sz w:val="18"/>
          <w:szCs w:val="18"/>
        </w:rPr>
        <w:t xml:space="preserve">Queens University, Kingston, </w:t>
      </w:r>
      <w:proofErr w:type="spellStart"/>
      <w:r w:rsidRPr="00A96EAC">
        <w:rPr>
          <w:rFonts w:ascii="Arial" w:hAnsi="Arial" w:cs="Arial"/>
          <w:sz w:val="18"/>
          <w:szCs w:val="18"/>
        </w:rPr>
        <w:t>Ontaria</w:t>
      </w:r>
      <w:proofErr w:type="spellEnd"/>
      <w:r w:rsidRPr="00A96EAC">
        <w:rPr>
          <w:rFonts w:ascii="Arial" w:hAnsi="Arial" w:cs="Arial"/>
          <w:sz w:val="18"/>
          <w:szCs w:val="18"/>
        </w:rPr>
        <w:t xml:space="preserve"> K7L3N6, </w:t>
      </w:r>
      <w:r w:rsidRPr="00A96EAC">
        <w:rPr>
          <w:rFonts w:ascii="Arial" w:hAnsi="Arial" w:cs="Arial"/>
          <w:b/>
          <w:sz w:val="18"/>
          <w:szCs w:val="18"/>
        </w:rPr>
        <w:t>Canada</w:t>
      </w:r>
    </w:p>
    <w:p w:rsidR="0067134D" w:rsidRPr="00A96EAC" w:rsidRDefault="0067134D" w:rsidP="0067134D">
      <w:pPr>
        <w:ind w:firstLine="720"/>
        <w:rPr>
          <w:rFonts w:ascii="Arial" w:hAnsi="Arial" w:cs="Arial"/>
          <w:sz w:val="18"/>
          <w:szCs w:val="18"/>
        </w:rPr>
      </w:pPr>
      <w:r w:rsidRPr="00A96EAC">
        <w:rPr>
          <w:rFonts w:ascii="Arial" w:hAnsi="Arial" w:cs="Arial"/>
          <w:sz w:val="18"/>
          <w:szCs w:val="18"/>
        </w:rPr>
        <w:t>Tel.:  +1 613 533 6168</w:t>
      </w:r>
    </w:p>
    <w:p w:rsidR="0067134D" w:rsidRPr="00A96EAC" w:rsidRDefault="0067134D" w:rsidP="0067134D">
      <w:pPr>
        <w:ind w:firstLine="720"/>
        <w:rPr>
          <w:rFonts w:ascii="Arial" w:hAnsi="Arial" w:cs="Arial"/>
          <w:sz w:val="18"/>
          <w:szCs w:val="18"/>
        </w:rPr>
      </w:pPr>
      <w:r w:rsidRPr="00A96EAC">
        <w:rPr>
          <w:rFonts w:ascii="Arial" w:hAnsi="Arial" w:cs="Arial"/>
          <w:sz w:val="18"/>
          <w:szCs w:val="18"/>
        </w:rPr>
        <w:t>FAX:  +1 613 533 6592</w:t>
      </w:r>
    </w:p>
    <w:p w:rsidR="00A96EAC" w:rsidRPr="00A96EAC" w:rsidRDefault="00385936" w:rsidP="00A96EAC">
      <w:pPr>
        <w:ind w:firstLine="720"/>
        <w:rPr>
          <w:rFonts w:ascii="Arial" w:hAnsi="Arial" w:cs="Arial"/>
          <w:color w:val="0070C0"/>
          <w:sz w:val="18"/>
          <w:szCs w:val="18"/>
          <w:u w:val="single"/>
        </w:rPr>
      </w:pPr>
      <w:hyperlink r:id="rId13" w:history="1">
        <w:r w:rsidR="00AC1F01" w:rsidRPr="00A96EAC">
          <w:rPr>
            <w:rStyle w:val="Hyperlink"/>
            <w:rFonts w:ascii="Arial" w:hAnsi="Arial" w:cs="Arial"/>
            <w:color w:val="0070C0"/>
            <w:sz w:val="18"/>
            <w:szCs w:val="18"/>
          </w:rPr>
          <w:t>narbonne@geol.queensu.ca</w:t>
        </w:r>
      </w:hyperlink>
    </w:p>
    <w:p w:rsidR="00AC1F01" w:rsidRPr="00A96EAC" w:rsidRDefault="00AC1F01" w:rsidP="0067134D">
      <w:pPr>
        <w:ind w:firstLine="720"/>
        <w:rPr>
          <w:rFonts w:ascii="Arial" w:hAnsi="Arial" w:cs="Arial"/>
          <w:color w:val="0070C0"/>
          <w:sz w:val="18"/>
          <w:szCs w:val="18"/>
          <w:u w:val="single"/>
        </w:rPr>
      </w:pPr>
    </w:p>
    <w:p w:rsidR="00AC1F01" w:rsidRPr="00A96EAC" w:rsidRDefault="00AC1F01" w:rsidP="0067134D">
      <w:pPr>
        <w:ind w:firstLine="720"/>
        <w:rPr>
          <w:rFonts w:ascii="Arial" w:hAnsi="Arial" w:cs="Arial"/>
          <w:sz w:val="18"/>
          <w:szCs w:val="18"/>
          <w:u w:val="single"/>
        </w:rPr>
      </w:pPr>
      <w:r w:rsidRPr="00A96EAC">
        <w:rPr>
          <w:rFonts w:ascii="Arial" w:hAnsi="Arial" w:cs="Arial"/>
          <w:sz w:val="18"/>
          <w:szCs w:val="18"/>
          <w:u w:val="single"/>
        </w:rPr>
        <w:t xml:space="preserve">Dr Jim </w:t>
      </w:r>
      <w:proofErr w:type="spellStart"/>
      <w:r w:rsidRPr="00A96EAC">
        <w:rPr>
          <w:rFonts w:ascii="Arial" w:hAnsi="Arial" w:cs="Arial"/>
          <w:sz w:val="18"/>
          <w:szCs w:val="18"/>
          <w:u w:val="single"/>
        </w:rPr>
        <w:t>Gehling</w:t>
      </w:r>
      <w:proofErr w:type="spellEnd"/>
    </w:p>
    <w:p w:rsidR="00AC1F01" w:rsidRPr="00A96EAC" w:rsidRDefault="00AC1F01" w:rsidP="0067134D">
      <w:pPr>
        <w:ind w:firstLine="720"/>
        <w:rPr>
          <w:rFonts w:ascii="Arial" w:hAnsi="Arial" w:cs="Arial"/>
          <w:sz w:val="18"/>
          <w:szCs w:val="18"/>
        </w:rPr>
      </w:pPr>
      <w:r w:rsidRPr="00A96EAC">
        <w:rPr>
          <w:rFonts w:ascii="Arial" w:hAnsi="Arial" w:cs="Arial"/>
          <w:sz w:val="18"/>
          <w:szCs w:val="18"/>
        </w:rPr>
        <w:t>South Australian Museum</w:t>
      </w:r>
    </w:p>
    <w:p w:rsidR="00AC1F01" w:rsidRPr="00D67B00" w:rsidRDefault="00AC1F01" w:rsidP="0067134D">
      <w:pPr>
        <w:ind w:firstLine="720"/>
        <w:rPr>
          <w:rFonts w:ascii="Arial" w:hAnsi="Arial" w:cs="Arial"/>
          <w:b/>
          <w:sz w:val="18"/>
          <w:szCs w:val="18"/>
        </w:rPr>
      </w:pPr>
      <w:r w:rsidRPr="00A96EAC">
        <w:rPr>
          <w:rFonts w:ascii="Arial" w:hAnsi="Arial" w:cs="Arial"/>
          <w:sz w:val="18"/>
          <w:szCs w:val="18"/>
        </w:rPr>
        <w:t xml:space="preserve">North Terrace, Adelaide, South Australia 5000 </w:t>
      </w:r>
      <w:r w:rsidRPr="00D67B00">
        <w:rPr>
          <w:rFonts w:ascii="Arial" w:hAnsi="Arial" w:cs="Arial"/>
          <w:b/>
          <w:sz w:val="18"/>
          <w:szCs w:val="18"/>
        </w:rPr>
        <w:t>Australia</w:t>
      </w:r>
    </w:p>
    <w:p w:rsidR="00AC1F01" w:rsidRPr="00385936" w:rsidRDefault="00AC1F01" w:rsidP="0067134D">
      <w:pPr>
        <w:ind w:firstLine="720"/>
        <w:rPr>
          <w:rFonts w:ascii="Arial" w:hAnsi="Arial" w:cs="Arial"/>
          <w:sz w:val="18"/>
          <w:szCs w:val="18"/>
          <w:lang w:val="de-DE"/>
          <w:rPrChange w:id="17" w:author="Patricia Rich" w:date="2016-11-26T16:55:00Z">
            <w:rPr>
              <w:rFonts w:ascii="Arial" w:hAnsi="Arial" w:cs="Arial"/>
              <w:sz w:val="18"/>
              <w:szCs w:val="18"/>
            </w:rPr>
          </w:rPrChange>
        </w:rPr>
      </w:pPr>
      <w:r w:rsidRPr="00385936">
        <w:rPr>
          <w:rFonts w:ascii="Arial" w:hAnsi="Arial" w:cs="Arial"/>
          <w:sz w:val="18"/>
          <w:szCs w:val="18"/>
          <w:lang w:val="de-DE"/>
          <w:rPrChange w:id="18" w:author="Patricia Rich" w:date="2016-11-26T16:55:00Z">
            <w:rPr>
              <w:rFonts w:ascii="Arial" w:hAnsi="Arial" w:cs="Arial"/>
              <w:sz w:val="18"/>
              <w:szCs w:val="18"/>
            </w:rPr>
          </w:rPrChange>
        </w:rPr>
        <w:t>Tel.:  +61 8 8207 7441</w:t>
      </w:r>
    </w:p>
    <w:p w:rsidR="00AC1F01" w:rsidRPr="00385936" w:rsidRDefault="00AC1F01" w:rsidP="0067134D">
      <w:pPr>
        <w:ind w:firstLine="720"/>
        <w:rPr>
          <w:rFonts w:ascii="Arial" w:hAnsi="Arial" w:cs="Arial"/>
          <w:sz w:val="18"/>
          <w:szCs w:val="18"/>
          <w:lang w:val="de-DE"/>
          <w:rPrChange w:id="19" w:author="Patricia Rich" w:date="2016-11-26T16:55:00Z">
            <w:rPr>
              <w:rFonts w:ascii="Arial" w:hAnsi="Arial" w:cs="Arial"/>
              <w:sz w:val="18"/>
              <w:szCs w:val="18"/>
            </w:rPr>
          </w:rPrChange>
        </w:rPr>
      </w:pPr>
      <w:r w:rsidRPr="00385936">
        <w:rPr>
          <w:rFonts w:ascii="Arial" w:hAnsi="Arial" w:cs="Arial"/>
          <w:sz w:val="18"/>
          <w:szCs w:val="18"/>
          <w:lang w:val="de-DE"/>
          <w:rPrChange w:id="20" w:author="Patricia Rich" w:date="2016-11-26T16:55:00Z">
            <w:rPr>
              <w:rFonts w:ascii="Arial" w:hAnsi="Arial" w:cs="Arial"/>
              <w:sz w:val="18"/>
              <w:szCs w:val="18"/>
            </w:rPr>
          </w:rPrChange>
        </w:rPr>
        <w:t>FAX:  +61 8 8207 7222</w:t>
      </w:r>
    </w:p>
    <w:p w:rsidR="00AC1F01" w:rsidRPr="00385936" w:rsidRDefault="00385936" w:rsidP="0067134D">
      <w:pPr>
        <w:ind w:firstLine="720"/>
        <w:rPr>
          <w:rFonts w:ascii="Arial" w:hAnsi="Arial" w:cs="Arial"/>
          <w:color w:val="0070C0"/>
          <w:sz w:val="18"/>
          <w:szCs w:val="18"/>
          <w:u w:val="single"/>
          <w:lang w:val="de-DE"/>
          <w:rPrChange w:id="21" w:author="Patricia Rich" w:date="2016-11-26T16:55:00Z">
            <w:rPr>
              <w:rFonts w:ascii="Arial" w:hAnsi="Arial" w:cs="Arial"/>
              <w:color w:val="0070C0"/>
              <w:sz w:val="18"/>
              <w:szCs w:val="18"/>
              <w:u w:val="single"/>
            </w:rPr>
          </w:rPrChange>
        </w:rPr>
      </w:pPr>
      <w:r>
        <w:fldChar w:fldCharType="begin"/>
      </w:r>
      <w:r w:rsidRPr="00385936">
        <w:rPr>
          <w:lang w:val="de-DE"/>
          <w:rPrChange w:id="22" w:author="Patricia Rich" w:date="2016-11-26T16:55:00Z">
            <w:rPr/>
          </w:rPrChange>
        </w:rPr>
        <w:instrText xml:space="preserve"> HYPERLINK "mailto:Gehling.jim@samuseum.sa.gov" </w:instrText>
      </w:r>
      <w:r>
        <w:fldChar w:fldCharType="separate"/>
      </w:r>
      <w:r w:rsidR="00AC1F01" w:rsidRPr="00385936">
        <w:rPr>
          <w:rStyle w:val="Hyperlink"/>
          <w:rFonts w:ascii="Arial" w:hAnsi="Arial" w:cs="Arial"/>
          <w:color w:val="0070C0"/>
          <w:sz w:val="18"/>
          <w:szCs w:val="18"/>
          <w:lang w:val="de-DE"/>
          <w:rPrChange w:id="23" w:author="Patricia Rich" w:date="2016-11-26T16:55:00Z">
            <w:rPr>
              <w:rStyle w:val="Hyperlink"/>
              <w:rFonts w:ascii="Arial" w:hAnsi="Arial" w:cs="Arial"/>
              <w:color w:val="0070C0"/>
              <w:sz w:val="18"/>
              <w:szCs w:val="18"/>
            </w:rPr>
          </w:rPrChange>
        </w:rPr>
        <w:t>Gehling.jim@samuseum.sa.gov</w:t>
      </w:r>
      <w:r>
        <w:rPr>
          <w:rStyle w:val="Hyperlink"/>
          <w:rFonts w:ascii="Arial" w:hAnsi="Arial" w:cs="Arial"/>
          <w:color w:val="0070C0"/>
          <w:sz w:val="18"/>
          <w:szCs w:val="18"/>
        </w:rPr>
        <w:fldChar w:fldCharType="end"/>
      </w:r>
    </w:p>
    <w:p w:rsidR="00A96EAC" w:rsidRPr="00385936" w:rsidRDefault="00A96EAC" w:rsidP="0067134D">
      <w:pPr>
        <w:ind w:firstLine="720"/>
        <w:rPr>
          <w:rFonts w:ascii="Arial" w:hAnsi="Arial" w:cs="Arial"/>
          <w:color w:val="0070C0"/>
          <w:sz w:val="18"/>
          <w:szCs w:val="18"/>
          <w:u w:val="single"/>
          <w:lang w:val="de-DE"/>
          <w:rPrChange w:id="24" w:author="Patricia Rich" w:date="2016-11-26T16:55:00Z">
            <w:rPr>
              <w:rFonts w:ascii="Arial" w:hAnsi="Arial" w:cs="Arial"/>
              <w:color w:val="0070C0"/>
              <w:sz w:val="18"/>
              <w:szCs w:val="18"/>
              <w:u w:val="single"/>
            </w:rPr>
          </w:rPrChange>
        </w:rPr>
      </w:pPr>
    </w:p>
    <w:p w:rsidR="00A96EAC" w:rsidRPr="00385936" w:rsidRDefault="00A96EAC" w:rsidP="0067134D">
      <w:pPr>
        <w:ind w:firstLine="720"/>
        <w:rPr>
          <w:rFonts w:ascii="Arial" w:hAnsi="Arial" w:cs="Arial"/>
          <w:sz w:val="18"/>
          <w:szCs w:val="18"/>
          <w:u w:val="single"/>
          <w:lang w:val="de-DE"/>
          <w:rPrChange w:id="25" w:author="Patricia Rich" w:date="2016-11-26T16:55:00Z">
            <w:rPr>
              <w:rFonts w:ascii="Arial" w:hAnsi="Arial" w:cs="Arial"/>
              <w:sz w:val="18"/>
              <w:szCs w:val="18"/>
              <w:u w:val="single"/>
            </w:rPr>
          </w:rPrChange>
        </w:rPr>
      </w:pPr>
      <w:r w:rsidRPr="00385936">
        <w:rPr>
          <w:rFonts w:ascii="Arial" w:hAnsi="Arial" w:cs="Arial"/>
          <w:sz w:val="18"/>
          <w:szCs w:val="18"/>
          <w:u w:val="single"/>
          <w:lang w:val="de-DE"/>
          <w:rPrChange w:id="26" w:author="Patricia Rich" w:date="2016-11-26T16:55:00Z">
            <w:rPr>
              <w:rFonts w:ascii="Arial" w:hAnsi="Arial" w:cs="Arial"/>
              <w:sz w:val="18"/>
              <w:szCs w:val="18"/>
              <w:u w:val="single"/>
            </w:rPr>
          </w:rPrChange>
        </w:rPr>
        <w:t>Dr Alan Jay Kaufman</w:t>
      </w:r>
    </w:p>
    <w:p w:rsidR="00A96EAC" w:rsidRPr="00A96EAC" w:rsidRDefault="00A96EAC" w:rsidP="0067134D">
      <w:pPr>
        <w:ind w:firstLine="720"/>
        <w:rPr>
          <w:rFonts w:ascii="Arial" w:hAnsi="Arial" w:cs="Arial"/>
          <w:sz w:val="18"/>
          <w:szCs w:val="18"/>
        </w:rPr>
      </w:pPr>
      <w:r w:rsidRPr="00A96EAC">
        <w:rPr>
          <w:rFonts w:ascii="Arial" w:hAnsi="Arial" w:cs="Arial"/>
          <w:sz w:val="18"/>
          <w:szCs w:val="18"/>
        </w:rPr>
        <w:t xml:space="preserve">Department of Geology and Earth System Science Interdisciplinary </w:t>
      </w:r>
      <w:proofErr w:type="spellStart"/>
      <w:r w:rsidRPr="00A96EAC">
        <w:rPr>
          <w:rFonts w:ascii="Arial" w:hAnsi="Arial" w:cs="Arial"/>
          <w:sz w:val="18"/>
          <w:szCs w:val="18"/>
        </w:rPr>
        <w:t>Center</w:t>
      </w:r>
      <w:proofErr w:type="spellEnd"/>
    </w:p>
    <w:p w:rsidR="00A96EAC" w:rsidRPr="00A96EAC" w:rsidRDefault="00A96EAC" w:rsidP="0067134D">
      <w:pPr>
        <w:ind w:firstLine="720"/>
        <w:rPr>
          <w:rFonts w:ascii="Arial" w:hAnsi="Arial" w:cs="Arial"/>
          <w:sz w:val="18"/>
          <w:szCs w:val="18"/>
        </w:rPr>
      </w:pPr>
      <w:r w:rsidRPr="00A96EAC">
        <w:rPr>
          <w:rFonts w:ascii="Arial" w:hAnsi="Arial" w:cs="Arial"/>
          <w:sz w:val="18"/>
          <w:szCs w:val="18"/>
        </w:rPr>
        <w:t xml:space="preserve">University of Maryland, college Park, Maryland 20742-4211 </w:t>
      </w:r>
      <w:r w:rsidRPr="00D67B00">
        <w:rPr>
          <w:rFonts w:ascii="Arial" w:hAnsi="Arial" w:cs="Arial"/>
          <w:b/>
          <w:sz w:val="18"/>
          <w:szCs w:val="18"/>
        </w:rPr>
        <w:t>USA</w:t>
      </w:r>
    </w:p>
    <w:p w:rsidR="00A96EAC" w:rsidRPr="00A96EAC" w:rsidRDefault="00A96EAC" w:rsidP="0067134D">
      <w:pPr>
        <w:ind w:firstLine="720"/>
        <w:rPr>
          <w:rFonts w:ascii="Arial" w:hAnsi="Arial" w:cs="Arial"/>
          <w:sz w:val="18"/>
          <w:szCs w:val="18"/>
        </w:rPr>
      </w:pPr>
      <w:r w:rsidRPr="00A96EAC">
        <w:rPr>
          <w:rFonts w:ascii="Arial" w:hAnsi="Arial" w:cs="Arial"/>
          <w:sz w:val="18"/>
          <w:szCs w:val="18"/>
        </w:rPr>
        <w:t>Tel.:  +1 301 405 0395</w:t>
      </w:r>
    </w:p>
    <w:p w:rsidR="00A96EAC" w:rsidRPr="00A96EAC" w:rsidRDefault="00A96EAC" w:rsidP="0067134D">
      <w:pPr>
        <w:ind w:firstLine="720"/>
        <w:rPr>
          <w:rFonts w:ascii="Arial" w:hAnsi="Arial" w:cs="Arial"/>
          <w:sz w:val="18"/>
          <w:szCs w:val="18"/>
        </w:rPr>
      </w:pPr>
      <w:r w:rsidRPr="00A96EAC">
        <w:rPr>
          <w:rFonts w:ascii="Arial" w:hAnsi="Arial" w:cs="Arial"/>
          <w:sz w:val="18"/>
          <w:szCs w:val="18"/>
        </w:rPr>
        <w:t>FAX:  +1 301 405 3597</w:t>
      </w:r>
    </w:p>
    <w:p w:rsidR="0067134D" w:rsidRPr="0030409E" w:rsidRDefault="00A96EAC" w:rsidP="0030409E">
      <w:pPr>
        <w:ind w:firstLine="720"/>
        <w:rPr>
          <w:rFonts w:ascii="Arial" w:hAnsi="Arial" w:cs="Arial"/>
          <w:color w:val="0070C0"/>
          <w:sz w:val="18"/>
          <w:szCs w:val="18"/>
          <w:u w:val="single"/>
        </w:rPr>
      </w:pPr>
      <w:r w:rsidRPr="0030409E">
        <w:rPr>
          <w:rFonts w:ascii="Arial" w:hAnsi="Arial" w:cs="Arial"/>
          <w:color w:val="0070C0"/>
          <w:sz w:val="18"/>
          <w:szCs w:val="18"/>
          <w:u w:val="single"/>
        </w:rPr>
        <w:t>kaufman@geol.umd.ed</w:t>
      </w:r>
      <w:r w:rsidR="0030409E">
        <w:rPr>
          <w:rFonts w:ascii="Arial" w:hAnsi="Arial" w:cs="Arial"/>
          <w:color w:val="0070C0"/>
          <w:sz w:val="18"/>
          <w:szCs w:val="18"/>
          <w:u w:val="single"/>
        </w:rPr>
        <w:t>u</w:t>
      </w:r>
      <w:r w:rsidR="0067134D" w:rsidRPr="002A72DC">
        <w:rPr>
          <w:rFonts w:ascii="Arial" w:hAnsi="Arial" w:cs="Arial"/>
          <w:sz w:val="22"/>
          <w:szCs w:val="22"/>
        </w:rPr>
        <w:tab/>
      </w:r>
      <w:r w:rsidR="0067134D" w:rsidRPr="002A72DC">
        <w:rPr>
          <w:rFonts w:ascii="Arial" w:hAnsi="Arial" w:cs="Arial"/>
          <w:sz w:val="22"/>
          <w:szCs w:val="22"/>
        </w:rPr>
        <w:tab/>
      </w:r>
    </w:p>
    <w:p w:rsidR="0067134D" w:rsidRPr="002A72DC" w:rsidRDefault="0067134D" w:rsidP="0067134D">
      <w:pPr>
        <w:rPr>
          <w:rFonts w:ascii="Arial" w:hAnsi="Arial" w:cs="Arial"/>
          <w:sz w:val="22"/>
          <w:szCs w:val="22"/>
        </w:rPr>
      </w:pPr>
      <w:r w:rsidRPr="002A72DC">
        <w:rPr>
          <w:rFonts w:ascii="Arial" w:hAnsi="Arial" w:cs="Arial"/>
          <w:sz w:val="22"/>
          <w:szCs w:val="22"/>
        </w:rPr>
        <w:lastRenderedPageBreak/>
        <w:t>.</w:t>
      </w:r>
      <w:r w:rsidRPr="002A72DC">
        <w:rPr>
          <w:rFonts w:ascii="Arial" w:hAnsi="Arial" w:cs="Arial"/>
          <w:sz w:val="22"/>
          <w:szCs w:val="22"/>
        </w:rPr>
        <w:tab/>
      </w:r>
    </w:p>
    <w:p w:rsidR="0067134D" w:rsidRPr="002A72DC" w:rsidRDefault="0067134D" w:rsidP="0067134D">
      <w:pPr>
        <w:pBdr>
          <w:top w:val="single" w:sz="6" w:space="1" w:color="auto"/>
        </w:pBdr>
        <w:rPr>
          <w:rFonts w:ascii="Arial" w:hAnsi="Arial" w:cs="Arial"/>
          <w:sz w:val="22"/>
          <w:szCs w:val="22"/>
        </w:rPr>
      </w:pPr>
    </w:p>
    <w:p w:rsidR="0067134D" w:rsidRDefault="0067134D" w:rsidP="0067134D">
      <w:pPr>
        <w:rPr>
          <w:rFonts w:ascii="Arial" w:hAnsi="Arial" w:cs="Arial"/>
          <w:b/>
          <w:sz w:val="22"/>
          <w:szCs w:val="22"/>
        </w:rPr>
      </w:pPr>
      <w:r w:rsidRPr="002A72DC">
        <w:rPr>
          <w:rFonts w:ascii="Arial" w:hAnsi="Arial" w:cs="Arial"/>
          <w:b/>
          <w:sz w:val="22"/>
          <w:szCs w:val="22"/>
        </w:rPr>
        <w:t>Project Secretary:</w:t>
      </w:r>
    </w:p>
    <w:p w:rsidR="0067134D" w:rsidRPr="002A72DC" w:rsidRDefault="0067134D" w:rsidP="0067134D">
      <w:pPr>
        <w:rPr>
          <w:rFonts w:ascii="Arial" w:hAnsi="Arial" w:cs="Arial"/>
          <w:b/>
          <w:sz w:val="22"/>
          <w:szCs w:val="22"/>
        </w:rPr>
      </w:pPr>
    </w:p>
    <w:p w:rsidR="0067134D" w:rsidRPr="0030409E" w:rsidRDefault="0067134D" w:rsidP="0067134D">
      <w:pPr>
        <w:ind w:firstLine="720"/>
        <w:rPr>
          <w:rFonts w:ascii="Arial" w:hAnsi="Arial" w:cs="Arial"/>
          <w:sz w:val="18"/>
          <w:szCs w:val="18"/>
          <w:u w:val="single"/>
        </w:rPr>
      </w:pPr>
      <w:r w:rsidRPr="0030409E">
        <w:rPr>
          <w:rFonts w:ascii="Arial" w:hAnsi="Arial" w:cs="Arial"/>
          <w:sz w:val="18"/>
          <w:szCs w:val="18"/>
          <w:u w:val="single"/>
        </w:rPr>
        <w:t>Dr Patricia Vickers Rich</w:t>
      </w:r>
    </w:p>
    <w:p w:rsidR="0067134D" w:rsidRPr="0030409E" w:rsidRDefault="0067134D" w:rsidP="0067134D">
      <w:pPr>
        <w:ind w:firstLine="720"/>
        <w:rPr>
          <w:rFonts w:ascii="Arial" w:hAnsi="Arial" w:cs="Arial"/>
          <w:sz w:val="18"/>
          <w:szCs w:val="18"/>
        </w:rPr>
      </w:pPr>
      <w:r w:rsidRPr="0030409E">
        <w:rPr>
          <w:rFonts w:ascii="Arial" w:hAnsi="Arial" w:cs="Arial"/>
          <w:sz w:val="18"/>
          <w:szCs w:val="18"/>
        </w:rPr>
        <w:t>School of Earth, Atmosphere and Environment</w:t>
      </w:r>
    </w:p>
    <w:p w:rsidR="0067134D" w:rsidRPr="0036063B" w:rsidRDefault="0067134D" w:rsidP="0067134D">
      <w:pPr>
        <w:ind w:firstLine="720"/>
        <w:rPr>
          <w:rFonts w:ascii="Arial" w:hAnsi="Arial" w:cs="Arial"/>
          <w:b/>
          <w:sz w:val="18"/>
          <w:szCs w:val="18"/>
        </w:rPr>
      </w:pPr>
      <w:r w:rsidRPr="0030409E">
        <w:rPr>
          <w:rFonts w:ascii="Arial" w:hAnsi="Arial" w:cs="Arial"/>
          <w:sz w:val="18"/>
          <w:szCs w:val="18"/>
        </w:rPr>
        <w:t xml:space="preserve">Monash University, Melbourne (Clayton), Victoria 3800 </w:t>
      </w:r>
      <w:r w:rsidRPr="0036063B">
        <w:rPr>
          <w:rFonts w:ascii="Arial" w:hAnsi="Arial" w:cs="Arial"/>
          <w:b/>
          <w:sz w:val="18"/>
          <w:szCs w:val="18"/>
        </w:rPr>
        <w:t>Australia</w:t>
      </w:r>
    </w:p>
    <w:p w:rsidR="0067134D" w:rsidRPr="0030409E" w:rsidRDefault="0067134D" w:rsidP="0067134D">
      <w:pPr>
        <w:ind w:firstLine="720"/>
        <w:rPr>
          <w:rFonts w:ascii="Arial" w:hAnsi="Arial" w:cs="Arial"/>
          <w:sz w:val="18"/>
          <w:szCs w:val="18"/>
        </w:rPr>
      </w:pPr>
      <w:r w:rsidRPr="0030409E">
        <w:rPr>
          <w:rFonts w:ascii="Arial" w:hAnsi="Arial" w:cs="Arial"/>
          <w:sz w:val="18"/>
          <w:szCs w:val="18"/>
        </w:rPr>
        <w:t>Tel.:  +61 412 230 624</w:t>
      </w:r>
    </w:p>
    <w:p w:rsidR="0067134D" w:rsidRPr="0030409E" w:rsidRDefault="0067134D" w:rsidP="0067134D">
      <w:pPr>
        <w:ind w:firstLine="720"/>
        <w:rPr>
          <w:rFonts w:ascii="Arial" w:hAnsi="Arial" w:cs="Arial"/>
          <w:sz w:val="18"/>
          <w:szCs w:val="18"/>
        </w:rPr>
      </w:pPr>
      <w:r w:rsidRPr="0030409E">
        <w:rPr>
          <w:rFonts w:ascii="Arial" w:hAnsi="Arial" w:cs="Arial"/>
          <w:sz w:val="18"/>
          <w:szCs w:val="18"/>
        </w:rPr>
        <w:t>FAX:  +61 3 9905 4903</w:t>
      </w:r>
    </w:p>
    <w:p w:rsidR="0067134D" w:rsidRPr="0030409E" w:rsidRDefault="0067134D" w:rsidP="0067134D">
      <w:pPr>
        <w:ind w:firstLine="720"/>
        <w:rPr>
          <w:rFonts w:ascii="Arial" w:hAnsi="Arial" w:cs="Arial"/>
          <w:color w:val="0070C0"/>
          <w:sz w:val="18"/>
          <w:szCs w:val="18"/>
          <w:u w:val="single"/>
        </w:rPr>
      </w:pPr>
      <w:r w:rsidRPr="0030409E">
        <w:rPr>
          <w:rFonts w:ascii="Arial" w:hAnsi="Arial" w:cs="Arial"/>
          <w:color w:val="0070C0"/>
          <w:sz w:val="18"/>
          <w:szCs w:val="18"/>
          <w:u w:val="single"/>
        </w:rPr>
        <w:t>pat.rich@monash.edu</w:t>
      </w:r>
    </w:p>
    <w:p w:rsidR="0067134D" w:rsidRPr="0030409E" w:rsidRDefault="0067134D" w:rsidP="0067134D">
      <w:pPr>
        <w:rPr>
          <w:rFonts w:ascii="Arial" w:hAnsi="Arial" w:cs="Arial"/>
          <w:sz w:val="18"/>
          <w:szCs w:val="18"/>
        </w:rPr>
      </w:pPr>
      <w:r w:rsidRPr="0030409E">
        <w:rPr>
          <w:rFonts w:ascii="Arial" w:hAnsi="Arial" w:cs="Arial"/>
          <w:sz w:val="18"/>
          <w:szCs w:val="18"/>
        </w:rPr>
        <w:tab/>
      </w:r>
      <w:r w:rsidRPr="0030409E">
        <w:rPr>
          <w:rFonts w:ascii="Arial" w:hAnsi="Arial" w:cs="Arial"/>
          <w:sz w:val="18"/>
          <w:szCs w:val="18"/>
        </w:rPr>
        <w:tab/>
      </w:r>
    </w:p>
    <w:p w:rsidR="0067134D" w:rsidRPr="002A72DC" w:rsidRDefault="0067134D" w:rsidP="0067134D">
      <w:pPr>
        <w:rPr>
          <w:rFonts w:ascii="Arial" w:hAnsi="Arial" w:cs="Arial"/>
          <w:sz w:val="22"/>
          <w:szCs w:val="22"/>
        </w:rPr>
      </w:pPr>
    </w:p>
    <w:p w:rsidR="0067134D" w:rsidRPr="002A72DC" w:rsidRDefault="0067134D" w:rsidP="0067134D">
      <w:pPr>
        <w:pBdr>
          <w:top w:val="single" w:sz="6" w:space="1" w:color="auto"/>
        </w:pBdr>
        <w:rPr>
          <w:rFonts w:ascii="Arial" w:hAnsi="Arial" w:cs="Arial"/>
          <w:sz w:val="22"/>
          <w:szCs w:val="22"/>
        </w:rPr>
      </w:pPr>
    </w:p>
    <w:p w:rsidR="0067134D" w:rsidRPr="002A72DC" w:rsidRDefault="0067134D" w:rsidP="0067134D">
      <w:pPr>
        <w:rPr>
          <w:rFonts w:ascii="Arial" w:hAnsi="Arial" w:cs="Arial"/>
          <w:b/>
          <w:sz w:val="22"/>
          <w:szCs w:val="22"/>
        </w:rPr>
      </w:pPr>
      <w:r w:rsidRPr="002A72DC">
        <w:rPr>
          <w:rFonts w:ascii="Arial" w:hAnsi="Arial" w:cs="Arial"/>
          <w:b/>
          <w:sz w:val="22"/>
          <w:szCs w:val="22"/>
        </w:rPr>
        <w:t>Date of submission of report:</w:t>
      </w:r>
      <w:r w:rsidR="00F517C7">
        <w:rPr>
          <w:rFonts w:ascii="Arial" w:hAnsi="Arial" w:cs="Arial"/>
          <w:b/>
          <w:sz w:val="22"/>
          <w:szCs w:val="22"/>
        </w:rPr>
        <w:t xml:space="preserve">  21 November 2016</w:t>
      </w:r>
    </w:p>
    <w:p w:rsidR="0067134D" w:rsidRPr="002A72DC" w:rsidRDefault="0067134D" w:rsidP="0067134D">
      <w:pPr>
        <w:rPr>
          <w:rFonts w:ascii="Arial" w:hAnsi="Arial" w:cs="Arial"/>
          <w:sz w:val="22"/>
          <w:szCs w:val="22"/>
        </w:rPr>
      </w:pPr>
    </w:p>
    <w:p w:rsidR="0067134D" w:rsidRPr="002A72DC" w:rsidRDefault="0067134D" w:rsidP="0067134D">
      <w:pPr>
        <w:rPr>
          <w:rFonts w:ascii="Arial" w:hAnsi="Arial" w:cs="Arial"/>
          <w:b/>
          <w:sz w:val="22"/>
          <w:szCs w:val="22"/>
        </w:rPr>
      </w:pPr>
      <w:r w:rsidRPr="002A72DC">
        <w:rPr>
          <w:rFonts w:ascii="Arial" w:hAnsi="Arial" w:cs="Arial"/>
          <w:b/>
          <w:sz w:val="22"/>
          <w:szCs w:val="22"/>
        </w:rPr>
        <w:t>Signature of project leader(s):</w:t>
      </w:r>
      <w:r w:rsidR="003244E8">
        <w:rPr>
          <w:rFonts w:ascii="Arial" w:hAnsi="Arial" w:cs="Arial"/>
          <w:b/>
          <w:sz w:val="22"/>
          <w:szCs w:val="22"/>
        </w:rPr>
        <w:t xml:space="preserve">  </w:t>
      </w:r>
      <w:r w:rsidR="003244E8" w:rsidRPr="003244E8">
        <w:rPr>
          <w:rFonts w:ascii="Arial" w:hAnsi="Arial" w:cs="Arial"/>
          <w:b/>
          <w:noProof/>
          <w:sz w:val="22"/>
          <w:szCs w:val="22"/>
          <w:lang w:val="en-AU" w:eastAsia="zh-CN"/>
        </w:rPr>
        <w:drawing>
          <wp:inline distT="0" distB="0" distL="0" distR="0">
            <wp:extent cx="1914525" cy="304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914525" cy="304800"/>
                    </a:xfrm>
                    <a:prstGeom prst="rect">
                      <a:avLst/>
                    </a:prstGeom>
                    <a:noFill/>
                    <a:ln w="9525">
                      <a:noFill/>
                      <a:miter lim="800000"/>
                      <a:headEnd/>
                      <a:tailEnd/>
                    </a:ln>
                  </pic:spPr>
                </pic:pic>
              </a:graphicData>
            </a:graphic>
          </wp:inline>
        </w:drawing>
      </w:r>
    </w:p>
    <w:p w:rsidR="0067134D" w:rsidRDefault="0067134D" w:rsidP="00F301B9">
      <w:pPr>
        <w:rPr>
          <w:rFonts w:ascii="Arial" w:hAnsi="Arial" w:cs="Arial"/>
          <w:sz w:val="22"/>
          <w:szCs w:val="22"/>
        </w:rPr>
      </w:pPr>
    </w:p>
    <w:p w:rsidR="00F301B9" w:rsidRDefault="00F301B9" w:rsidP="00F301B9">
      <w:pPr>
        <w:rPr>
          <w:rFonts w:ascii="Arial" w:hAnsi="Arial" w:cs="Arial"/>
          <w:b/>
          <w:sz w:val="22"/>
          <w:szCs w:val="22"/>
        </w:rPr>
      </w:pPr>
      <w:r w:rsidRPr="00B069C2">
        <w:rPr>
          <w:rFonts w:ascii="Arial" w:hAnsi="Arial" w:cs="Arial"/>
          <w:b/>
          <w:sz w:val="22"/>
          <w:szCs w:val="22"/>
        </w:rPr>
        <w:t>ANNUAL REPORT</w:t>
      </w:r>
    </w:p>
    <w:p w:rsidR="007A12B1" w:rsidRDefault="007A12B1" w:rsidP="00F301B9">
      <w:pPr>
        <w:rPr>
          <w:rFonts w:ascii="Arial" w:hAnsi="Arial" w:cs="Arial"/>
          <w:b/>
          <w:sz w:val="22"/>
          <w:szCs w:val="22"/>
        </w:rPr>
      </w:pPr>
    </w:p>
    <w:p w:rsidR="007A12B1" w:rsidRPr="007A12B1" w:rsidRDefault="007A12B1" w:rsidP="007A12B1">
      <w:pPr>
        <w:rPr>
          <w:rFonts w:ascii="Arial" w:hAnsi="Arial" w:cs="Arial"/>
          <w:sz w:val="22"/>
          <w:szCs w:val="22"/>
        </w:rPr>
      </w:pPr>
      <w:r w:rsidRPr="007A12B1">
        <w:rPr>
          <w:rFonts w:ascii="Arial" w:hAnsi="Arial" w:cs="Arial"/>
          <w:b/>
          <w:sz w:val="22"/>
          <w:szCs w:val="22"/>
        </w:rPr>
        <w:t>1.</w:t>
      </w:r>
      <w:r>
        <w:rPr>
          <w:rFonts w:ascii="Arial" w:hAnsi="Arial" w:cs="Arial"/>
          <w:b/>
          <w:sz w:val="22"/>
          <w:szCs w:val="22"/>
        </w:rPr>
        <w:t xml:space="preserve"> </w:t>
      </w:r>
      <w:r w:rsidRPr="007A12B1">
        <w:rPr>
          <w:rFonts w:ascii="Arial" w:hAnsi="Arial" w:cs="Arial"/>
          <w:b/>
          <w:sz w:val="22"/>
          <w:szCs w:val="22"/>
        </w:rPr>
        <w:t xml:space="preserve"> </w:t>
      </w:r>
      <w:r>
        <w:rPr>
          <w:rFonts w:ascii="Arial" w:hAnsi="Arial" w:cs="Arial"/>
          <w:b/>
          <w:sz w:val="22"/>
          <w:szCs w:val="22"/>
        </w:rPr>
        <w:t xml:space="preserve">Website address:  </w:t>
      </w:r>
      <w:r>
        <w:rPr>
          <w:rFonts w:ascii="Arial" w:hAnsi="Arial" w:cs="Arial"/>
          <w:sz w:val="22"/>
          <w:szCs w:val="22"/>
        </w:rPr>
        <w:t>http://monash.edu/science/about/schools/geosciences/precsite/html</w:t>
      </w:r>
    </w:p>
    <w:p w:rsidR="007A12B1" w:rsidRPr="009C5FF3" w:rsidRDefault="007A12B1" w:rsidP="009C5FF3">
      <w:pPr>
        <w:tabs>
          <w:tab w:val="left" w:pos="540"/>
        </w:tabs>
        <w:jc w:val="both"/>
        <w:rPr>
          <w:rFonts w:ascii="Arial" w:hAnsi="Arial" w:cs="Arial"/>
          <w:sz w:val="22"/>
          <w:szCs w:val="22"/>
        </w:rPr>
      </w:pPr>
    </w:p>
    <w:p w:rsidR="0067134D" w:rsidRDefault="0067134D" w:rsidP="0067134D">
      <w:pPr>
        <w:tabs>
          <w:tab w:val="left" w:pos="360"/>
          <w:tab w:val="left" w:pos="540"/>
        </w:tabs>
        <w:jc w:val="both"/>
        <w:rPr>
          <w:rFonts w:ascii="Arial" w:hAnsi="Arial" w:cs="Arial"/>
          <w:b/>
          <w:sz w:val="22"/>
          <w:szCs w:val="22"/>
        </w:rPr>
      </w:pPr>
      <w:r>
        <w:rPr>
          <w:rFonts w:ascii="Arial" w:hAnsi="Arial" w:cs="Arial"/>
          <w:b/>
          <w:sz w:val="22"/>
          <w:szCs w:val="22"/>
        </w:rPr>
        <w:t>2.</w:t>
      </w:r>
      <w:r>
        <w:rPr>
          <w:rFonts w:ascii="Arial" w:hAnsi="Arial" w:cs="Arial"/>
          <w:b/>
          <w:sz w:val="22"/>
          <w:szCs w:val="22"/>
        </w:rPr>
        <w:tab/>
      </w:r>
      <w:r w:rsidRPr="006D68B6">
        <w:rPr>
          <w:rFonts w:ascii="Arial" w:hAnsi="Arial" w:cs="Arial"/>
          <w:b/>
          <w:sz w:val="22"/>
          <w:szCs w:val="22"/>
        </w:rPr>
        <w:t>Summary of major past achievements of the project</w:t>
      </w:r>
    </w:p>
    <w:p w:rsidR="00BE259D" w:rsidRDefault="00BE259D" w:rsidP="0067134D">
      <w:pPr>
        <w:tabs>
          <w:tab w:val="left" w:pos="360"/>
          <w:tab w:val="left" w:pos="540"/>
        </w:tabs>
        <w:jc w:val="both"/>
        <w:rPr>
          <w:rFonts w:ascii="Arial" w:hAnsi="Arial" w:cs="Arial"/>
          <w:b/>
          <w:sz w:val="22"/>
          <w:szCs w:val="22"/>
        </w:rPr>
      </w:pPr>
    </w:p>
    <w:p w:rsidR="00BE259D" w:rsidRPr="00BE259D" w:rsidRDefault="00BE259D" w:rsidP="0067134D">
      <w:pPr>
        <w:tabs>
          <w:tab w:val="left" w:pos="360"/>
          <w:tab w:val="left" w:pos="540"/>
        </w:tabs>
        <w:jc w:val="both"/>
        <w:rPr>
          <w:rFonts w:ascii="Arial" w:hAnsi="Arial" w:cs="Arial"/>
          <w:sz w:val="22"/>
          <w:szCs w:val="22"/>
        </w:rPr>
      </w:pPr>
      <w:r w:rsidRPr="00BE259D">
        <w:rPr>
          <w:rFonts w:ascii="Arial" w:hAnsi="Arial" w:cs="Arial"/>
          <w:sz w:val="22"/>
          <w:szCs w:val="22"/>
        </w:rPr>
        <w:t>See website, which details each year of IGCP587 plus its precursor IGCP493.</w:t>
      </w:r>
    </w:p>
    <w:p w:rsidR="00740281" w:rsidRDefault="00740281" w:rsidP="0067134D">
      <w:pPr>
        <w:tabs>
          <w:tab w:val="left" w:pos="360"/>
          <w:tab w:val="left" w:pos="540"/>
        </w:tabs>
        <w:jc w:val="both"/>
        <w:rPr>
          <w:rFonts w:ascii="Arial" w:hAnsi="Arial" w:cs="Arial"/>
          <w:b/>
          <w:sz w:val="22"/>
          <w:szCs w:val="22"/>
        </w:rPr>
      </w:pPr>
    </w:p>
    <w:p w:rsidR="00740281" w:rsidRPr="00740281" w:rsidRDefault="00740281" w:rsidP="00740281">
      <w:pPr>
        <w:autoSpaceDE/>
        <w:autoSpaceDN/>
        <w:rPr>
          <w:rFonts w:ascii="Arial" w:hAnsi="Arial" w:cs="Arial"/>
          <w:sz w:val="20"/>
          <w:szCs w:val="20"/>
          <w:lang w:val="en-AU" w:eastAsia="en-AU"/>
        </w:rPr>
      </w:pPr>
      <w:r w:rsidRPr="00740281">
        <w:rPr>
          <w:rFonts w:ascii="Arial" w:hAnsi="Arial" w:cs="Arial"/>
          <w:sz w:val="20"/>
          <w:szCs w:val="20"/>
          <w:lang w:val="en-AU" w:eastAsia="en-AU"/>
        </w:rPr>
        <w:t>This project has from the beginning aimed</w:t>
      </w:r>
      <w:r w:rsidR="00D43B82">
        <w:rPr>
          <w:rFonts w:ascii="Arial" w:hAnsi="Arial" w:cs="Arial"/>
          <w:sz w:val="20"/>
          <w:szCs w:val="20"/>
          <w:lang w:val="en-AU" w:eastAsia="en-AU"/>
        </w:rPr>
        <w:t xml:space="preserve"> </w:t>
      </w:r>
      <w:r w:rsidRPr="00740281">
        <w:rPr>
          <w:rFonts w:ascii="Arial" w:hAnsi="Arial" w:cs="Arial"/>
          <w:sz w:val="20"/>
          <w:szCs w:val="20"/>
          <w:lang w:val="en-AU" w:eastAsia="en-AU"/>
        </w:rPr>
        <w:t>to extend the work begun by IGCP493 (2003</w:t>
      </w:r>
    </w:p>
    <w:p w:rsidR="00740281" w:rsidRPr="00740281" w:rsidRDefault="00740281" w:rsidP="00740281">
      <w:pPr>
        <w:autoSpaceDE/>
        <w:autoSpaceDN/>
        <w:rPr>
          <w:rFonts w:ascii="Arial" w:hAnsi="Arial" w:cs="Arial"/>
          <w:sz w:val="20"/>
          <w:szCs w:val="20"/>
          <w:lang w:val="en-AU" w:eastAsia="en-AU"/>
        </w:rPr>
      </w:pPr>
      <w:r w:rsidRPr="00740281">
        <w:rPr>
          <w:rFonts w:ascii="Arial" w:hAnsi="Arial" w:cs="Arial"/>
          <w:sz w:val="20"/>
          <w:szCs w:val="20"/>
          <w:lang w:val="en-AU" w:eastAsia="en-AU"/>
        </w:rPr>
        <w:t xml:space="preserve">-2009) in attempting to locate additional material from areas with a sparse Ediacaran biotic </w:t>
      </w:r>
      <w:r>
        <w:rPr>
          <w:rFonts w:ascii="Arial" w:hAnsi="Arial" w:cs="Arial"/>
          <w:sz w:val="20"/>
          <w:szCs w:val="20"/>
          <w:lang w:val="en-AU" w:eastAsia="en-AU"/>
        </w:rPr>
        <w:t xml:space="preserve"> </w:t>
      </w:r>
      <w:r w:rsidRPr="00740281">
        <w:rPr>
          <w:rFonts w:ascii="Arial" w:hAnsi="Arial" w:cs="Arial"/>
          <w:sz w:val="20"/>
          <w:szCs w:val="20"/>
          <w:lang w:val="en-AU" w:eastAsia="en-AU"/>
        </w:rPr>
        <w:t>record (South America, Middle East, Siberia, Mongolia</w:t>
      </w:r>
      <w:r w:rsidR="00D43B82">
        <w:rPr>
          <w:rFonts w:ascii="Arial" w:hAnsi="Arial" w:cs="Arial"/>
          <w:sz w:val="20"/>
          <w:szCs w:val="20"/>
          <w:lang w:val="en-AU" w:eastAsia="en-AU"/>
        </w:rPr>
        <w:t>, Iran</w:t>
      </w:r>
      <w:r w:rsidRPr="00740281">
        <w:rPr>
          <w:rFonts w:ascii="Arial" w:hAnsi="Arial" w:cs="Arial"/>
          <w:sz w:val="20"/>
          <w:szCs w:val="20"/>
          <w:lang w:val="en-AU" w:eastAsia="en-AU"/>
        </w:rPr>
        <w:t xml:space="preserve">), but with marked </w:t>
      </w:r>
      <w:proofErr w:type="spellStart"/>
      <w:r w:rsidRPr="00740281">
        <w:rPr>
          <w:rFonts w:ascii="Arial" w:hAnsi="Arial" w:cs="Arial"/>
          <w:sz w:val="20"/>
          <w:szCs w:val="20"/>
          <w:lang w:val="en-AU" w:eastAsia="en-AU"/>
        </w:rPr>
        <w:t>palaeobiogeographic</w:t>
      </w:r>
      <w:proofErr w:type="spellEnd"/>
      <w:r w:rsidRPr="00740281">
        <w:rPr>
          <w:rFonts w:ascii="Arial" w:hAnsi="Arial" w:cs="Arial"/>
          <w:sz w:val="20"/>
          <w:szCs w:val="20"/>
          <w:lang w:val="en-AU" w:eastAsia="en-AU"/>
        </w:rPr>
        <w:t xml:space="preserve"> interest; to closely compare those settings (using sedimentology and detailed basin analysis, carbon and oxygen isotope </w:t>
      </w:r>
      <w:r>
        <w:rPr>
          <w:rFonts w:ascii="Arial" w:hAnsi="Arial" w:cs="Arial"/>
          <w:sz w:val="20"/>
          <w:szCs w:val="20"/>
          <w:lang w:val="en-AU" w:eastAsia="en-AU"/>
        </w:rPr>
        <w:t>input</w:t>
      </w:r>
      <w:r w:rsidR="004C2C84">
        <w:rPr>
          <w:rFonts w:ascii="Arial" w:hAnsi="Arial" w:cs="Arial"/>
          <w:sz w:val="20"/>
          <w:szCs w:val="20"/>
          <w:lang w:val="en-AU" w:eastAsia="en-AU"/>
        </w:rPr>
        <w:t>, palaeogeography) with faunas from</w:t>
      </w:r>
      <w:r w:rsidRPr="00740281">
        <w:rPr>
          <w:rFonts w:ascii="Arial" w:hAnsi="Arial" w:cs="Arial"/>
          <w:sz w:val="20"/>
          <w:szCs w:val="20"/>
          <w:lang w:val="en-AU" w:eastAsia="en-AU"/>
        </w:rPr>
        <w:t xml:space="preserve"> </w:t>
      </w:r>
      <w:r>
        <w:rPr>
          <w:rFonts w:ascii="Arial" w:hAnsi="Arial" w:cs="Arial"/>
          <w:sz w:val="20"/>
          <w:szCs w:val="20"/>
          <w:lang w:val="en-AU" w:eastAsia="en-AU"/>
        </w:rPr>
        <w:t xml:space="preserve"> </w:t>
      </w:r>
      <w:r w:rsidRPr="00740281">
        <w:rPr>
          <w:rFonts w:ascii="Arial" w:hAnsi="Arial" w:cs="Arial"/>
          <w:sz w:val="20"/>
          <w:szCs w:val="20"/>
          <w:lang w:val="en-AU" w:eastAsia="en-AU"/>
        </w:rPr>
        <w:t>some of the most abundant Edi</w:t>
      </w:r>
      <w:r w:rsidR="00444A88">
        <w:rPr>
          <w:rFonts w:ascii="Arial" w:hAnsi="Arial" w:cs="Arial"/>
          <w:sz w:val="20"/>
          <w:szCs w:val="20"/>
          <w:lang w:val="en-AU" w:eastAsia="en-AU"/>
        </w:rPr>
        <w:t>a</w:t>
      </w:r>
      <w:r w:rsidRPr="00740281">
        <w:rPr>
          <w:rFonts w:ascii="Arial" w:hAnsi="Arial" w:cs="Arial"/>
          <w:sz w:val="20"/>
          <w:szCs w:val="20"/>
          <w:lang w:val="en-AU" w:eastAsia="en-AU"/>
        </w:rPr>
        <w:t xml:space="preserve">caran biotas have been </w:t>
      </w:r>
      <w:r>
        <w:rPr>
          <w:rFonts w:ascii="Arial" w:hAnsi="Arial" w:cs="Arial"/>
          <w:sz w:val="20"/>
          <w:szCs w:val="20"/>
          <w:lang w:val="en-AU" w:eastAsia="en-AU"/>
        </w:rPr>
        <w:t xml:space="preserve">collected. This project has </w:t>
      </w:r>
      <w:r w:rsidRPr="00740281">
        <w:rPr>
          <w:rFonts w:ascii="Arial" w:hAnsi="Arial" w:cs="Arial"/>
          <w:sz w:val="20"/>
          <w:szCs w:val="20"/>
          <w:lang w:val="en-AU" w:eastAsia="en-AU"/>
        </w:rPr>
        <w:t>allow</w:t>
      </w:r>
      <w:r>
        <w:rPr>
          <w:rFonts w:ascii="Arial" w:hAnsi="Arial" w:cs="Arial"/>
          <w:sz w:val="20"/>
          <w:szCs w:val="20"/>
          <w:lang w:val="en-AU" w:eastAsia="en-AU"/>
        </w:rPr>
        <w:t xml:space="preserve">ed </w:t>
      </w:r>
      <w:r w:rsidRPr="00740281">
        <w:rPr>
          <w:rFonts w:ascii="Arial" w:hAnsi="Arial" w:cs="Arial"/>
          <w:sz w:val="20"/>
          <w:szCs w:val="20"/>
          <w:lang w:val="en-AU" w:eastAsia="en-AU"/>
        </w:rPr>
        <w:t xml:space="preserve">the proposers and associates to increase significantly the data base (and stimulate further discussion and joint research) of some of those less biodiverse, yet </w:t>
      </w:r>
      <w:r w:rsidR="004C2C84">
        <w:rPr>
          <w:rFonts w:ascii="Arial" w:hAnsi="Arial" w:cs="Arial"/>
          <w:sz w:val="20"/>
          <w:szCs w:val="20"/>
          <w:lang w:val="en-AU" w:eastAsia="en-AU"/>
        </w:rPr>
        <w:t xml:space="preserve"> </w:t>
      </w:r>
      <w:r w:rsidRPr="00740281">
        <w:rPr>
          <w:rFonts w:ascii="Arial" w:hAnsi="Arial" w:cs="Arial"/>
          <w:sz w:val="20"/>
          <w:szCs w:val="20"/>
          <w:lang w:val="en-AU" w:eastAsia="en-AU"/>
        </w:rPr>
        <w:t xml:space="preserve">specimen abundant, assemblages, such as those in Namibia, </w:t>
      </w:r>
      <w:r w:rsidR="00444A88">
        <w:rPr>
          <w:rFonts w:ascii="Arial" w:hAnsi="Arial" w:cs="Arial"/>
          <w:sz w:val="20"/>
          <w:szCs w:val="20"/>
          <w:lang w:val="en-AU" w:eastAsia="en-AU"/>
        </w:rPr>
        <w:t xml:space="preserve">Newfoundland, the Flinders Ranges of Australia and the White Sea in Russia, </w:t>
      </w:r>
      <w:r w:rsidRPr="00740281">
        <w:rPr>
          <w:rFonts w:ascii="Arial" w:hAnsi="Arial" w:cs="Arial"/>
          <w:sz w:val="20"/>
          <w:szCs w:val="20"/>
          <w:lang w:val="en-AU" w:eastAsia="en-AU"/>
        </w:rPr>
        <w:t>as well a</w:t>
      </w:r>
      <w:r w:rsidR="004C2C84">
        <w:rPr>
          <w:rFonts w:ascii="Arial" w:hAnsi="Arial" w:cs="Arial"/>
          <w:sz w:val="20"/>
          <w:szCs w:val="20"/>
          <w:lang w:val="en-AU" w:eastAsia="en-AU"/>
        </w:rPr>
        <w:t>s classic sites in the Ukraine</w:t>
      </w:r>
      <w:r w:rsidRPr="00740281">
        <w:rPr>
          <w:rFonts w:ascii="Arial" w:hAnsi="Arial" w:cs="Arial"/>
          <w:sz w:val="20"/>
          <w:szCs w:val="20"/>
          <w:lang w:val="en-AU" w:eastAsia="en-AU"/>
        </w:rPr>
        <w:t xml:space="preserve">, China, </w:t>
      </w:r>
      <w:r w:rsidR="00444A88">
        <w:rPr>
          <w:rFonts w:ascii="Arial" w:hAnsi="Arial" w:cs="Arial"/>
          <w:sz w:val="20"/>
          <w:szCs w:val="20"/>
          <w:lang w:val="en-AU" w:eastAsia="en-AU"/>
        </w:rPr>
        <w:t>and NW Canada</w:t>
      </w:r>
      <w:r>
        <w:rPr>
          <w:rFonts w:ascii="Arial" w:hAnsi="Arial" w:cs="Arial"/>
          <w:sz w:val="20"/>
          <w:szCs w:val="20"/>
          <w:lang w:val="en-AU" w:eastAsia="en-AU"/>
        </w:rPr>
        <w:t>.  The project has</w:t>
      </w:r>
      <w:r w:rsidRPr="00740281">
        <w:rPr>
          <w:rFonts w:ascii="Arial" w:hAnsi="Arial" w:cs="Arial"/>
          <w:sz w:val="20"/>
          <w:szCs w:val="20"/>
          <w:lang w:val="en-AU" w:eastAsia="en-AU"/>
        </w:rPr>
        <w:t xml:space="preserve"> attemp</w:t>
      </w:r>
      <w:r w:rsidR="00444A88">
        <w:rPr>
          <w:rFonts w:ascii="Arial" w:hAnsi="Arial" w:cs="Arial"/>
          <w:sz w:val="20"/>
          <w:szCs w:val="20"/>
          <w:lang w:val="en-AU" w:eastAsia="en-AU"/>
        </w:rPr>
        <w:t>t</w:t>
      </w:r>
      <w:r>
        <w:rPr>
          <w:rFonts w:ascii="Arial" w:hAnsi="Arial" w:cs="Arial"/>
          <w:sz w:val="20"/>
          <w:szCs w:val="20"/>
          <w:lang w:val="en-AU" w:eastAsia="en-AU"/>
        </w:rPr>
        <w:t xml:space="preserve">ed </w:t>
      </w:r>
      <w:r w:rsidRPr="00740281">
        <w:rPr>
          <w:rFonts w:ascii="Arial" w:hAnsi="Arial" w:cs="Arial"/>
          <w:sz w:val="20"/>
          <w:szCs w:val="20"/>
          <w:lang w:val="en-AU" w:eastAsia="en-AU"/>
        </w:rPr>
        <w:t xml:space="preserve">t to push further back in time and examine older </w:t>
      </w:r>
      <w:r>
        <w:rPr>
          <w:rFonts w:ascii="Arial" w:hAnsi="Arial" w:cs="Arial"/>
          <w:sz w:val="20"/>
          <w:szCs w:val="20"/>
          <w:lang w:val="en-AU" w:eastAsia="en-AU"/>
        </w:rPr>
        <w:t xml:space="preserve">assemblages as well as </w:t>
      </w:r>
      <w:r w:rsidR="00444A88">
        <w:rPr>
          <w:rFonts w:ascii="Arial" w:hAnsi="Arial" w:cs="Arial"/>
          <w:sz w:val="20"/>
          <w:szCs w:val="20"/>
          <w:lang w:val="en-AU" w:eastAsia="en-AU"/>
        </w:rPr>
        <w:t>s</w:t>
      </w:r>
      <w:r>
        <w:rPr>
          <w:rFonts w:ascii="Arial" w:hAnsi="Arial" w:cs="Arial"/>
          <w:sz w:val="20"/>
          <w:szCs w:val="20"/>
          <w:lang w:val="en-AU" w:eastAsia="en-AU"/>
        </w:rPr>
        <w:t xml:space="preserve">lightly </w:t>
      </w:r>
      <w:r w:rsidRPr="00740281">
        <w:rPr>
          <w:rFonts w:ascii="Arial" w:hAnsi="Arial" w:cs="Arial"/>
          <w:sz w:val="20"/>
          <w:szCs w:val="20"/>
          <w:lang w:val="en-AU" w:eastAsia="en-AU"/>
        </w:rPr>
        <w:t>younger</w:t>
      </w:r>
      <w:r w:rsidR="004C2C84">
        <w:rPr>
          <w:rFonts w:ascii="Arial" w:hAnsi="Arial" w:cs="Arial"/>
          <w:sz w:val="20"/>
          <w:szCs w:val="20"/>
          <w:lang w:val="en-AU" w:eastAsia="en-AU"/>
        </w:rPr>
        <w:t xml:space="preserve"> in the Cambrian</w:t>
      </w:r>
      <w:r w:rsidRPr="00740281">
        <w:rPr>
          <w:rFonts w:ascii="Arial" w:hAnsi="Arial" w:cs="Arial"/>
          <w:sz w:val="20"/>
          <w:szCs w:val="20"/>
          <w:lang w:val="en-AU" w:eastAsia="en-AU"/>
        </w:rPr>
        <w:t>.</w:t>
      </w:r>
      <w:r>
        <w:rPr>
          <w:rFonts w:ascii="Arial" w:hAnsi="Arial" w:cs="Arial"/>
          <w:sz w:val="20"/>
          <w:szCs w:val="20"/>
          <w:lang w:val="en-AU" w:eastAsia="en-AU"/>
        </w:rPr>
        <w:t xml:space="preserve">  </w:t>
      </w:r>
      <w:r w:rsidR="00444A88">
        <w:rPr>
          <w:rFonts w:ascii="Arial" w:hAnsi="Arial" w:cs="Arial"/>
          <w:sz w:val="20"/>
          <w:szCs w:val="20"/>
          <w:lang w:val="en-AU" w:eastAsia="en-AU"/>
        </w:rPr>
        <w:t>IGCP587 has put much effort into involving</w:t>
      </w:r>
      <w:r w:rsidRPr="00740281">
        <w:rPr>
          <w:rFonts w:ascii="Arial" w:hAnsi="Arial" w:cs="Arial"/>
          <w:sz w:val="20"/>
          <w:szCs w:val="20"/>
          <w:lang w:val="en-AU" w:eastAsia="en-AU"/>
        </w:rPr>
        <w:t xml:space="preserve"> students and non</w:t>
      </w:r>
      <w:r w:rsidR="00444A88">
        <w:rPr>
          <w:rFonts w:ascii="Arial" w:hAnsi="Arial" w:cs="Arial"/>
          <w:sz w:val="20"/>
          <w:szCs w:val="20"/>
          <w:lang w:val="en-AU" w:eastAsia="en-AU"/>
        </w:rPr>
        <w:t>-</w:t>
      </w:r>
      <w:r w:rsidRPr="00740281">
        <w:rPr>
          <w:rFonts w:ascii="Arial" w:hAnsi="Arial" w:cs="Arial"/>
          <w:sz w:val="20"/>
          <w:szCs w:val="20"/>
          <w:lang w:val="en-AU" w:eastAsia="en-AU"/>
        </w:rPr>
        <w:t>scientists, a</w:t>
      </w:r>
      <w:r>
        <w:rPr>
          <w:rFonts w:ascii="Arial" w:hAnsi="Arial" w:cs="Arial"/>
          <w:sz w:val="20"/>
          <w:szCs w:val="20"/>
          <w:lang w:val="en-AU" w:eastAsia="en-AU"/>
        </w:rPr>
        <w:t>rtists, documentary makers</w:t>
      </w:r>
      <w:r w:rsidR="00444A88">
        <w:rPr>
          <w:rFonts w:ascii="Arial" w:hAnsi="Arial" w:cs="Arial"/>
          <w:sz w:val="20"/>
          <w:szCs w:val="20"/>
          <w:lang w:val="en-AU" w:eastAsia="en-AU"/>
        </w:rPr>
        <w:t xml:space="preserve"> (including Sir David Attenborough and the BBC)</w:t>
      </w:r>
      <w:r>
        <w:rPr>
          <w:rFonts w:ascii="Arial" w:hAnsi="Arial" w:cs="Arial"/>
          <w:sz w:val="20"/>
          <w:szCs w:val="20"/>
          <w:lang w:val="en-AU" w:eastAsia="en-AU"/>
        </w:rPr>
        <w:t>, as well as seasone</w:t>
      </w:r>
      <w:r w:rsidR="00E832E1">
        <w:rPr>
          <w:rFonts w:ascii="Arial" w:hAnsi="Arial" w:cs="Arial"/>
          <w:sz w:val="20"/>
          <w:szCs w:val="20"/>
          <w:lang w:val="en-AU" w:eastAsia="en-AU"/>
        </w:rPr>
        <w:t>d researchers in this project</w:t>
      </w:r>
      <w:r w:rsidRPr="00740281">
        <w:rPr>
          <w:rFonts w:ascii="Arial" w:hAnsi="Arial" w:cs="Arial"/>
          <w:sz w:val="20"/>
          <w:szCs w:val="20"/>
          <w:lang w:val="en-AU" w:eastAsia="en-AU"/>
        </w:rPr>
        <w:t xml:space="preserve"> in the hope of markedly increasing the amount of material from some of the lesser known locales, refining the dating of all of these locales, and popularizing the research results to a broader audience. By understanding the sequence and </w:t>
      </w:r>
      <w:r w:rsidR="00444A88">
        <w:rPr>
          <w:rFonts w:ascii="Arial" w:hAnsi="Arial" w:cs="Arial"/>
          <w:sz w:val="20"/>
          <w:szCs w:val="20"/>
          <w:lang w:val="en-AU" w:eastAsia="en-AU"/>
        </w:rPr>
        <w:t xml:space="preserve">more precise timing of </w:t>
      </w:r>
      <w:r w:rsidRPr="00740281">
        <w:rPr>
          <w:rFonts w:ascii="Arial" w:hAnsi="Arial" w:cs="Arial"/>
          <w:sz w:val="20"/>
          <w:szCs w:val="20"/>
          <w:lang w:val="en-AU" w:eastAsia="en-AU"/>
        </w:rPr>
        <w:t xml:space="preserve">biotic events during the Neoproterozoic and their drivers, </w:t>
      </w:r>
      <w:proofErr w:type="gramStart"/>
      <w:r w:rsidRPr="00740281">
        <w:rPr>
          <w:rFonts w:ascii="Arial" w:hAnsi="Arial" w:cs="Arial"/>
          <w:sz w:val="20"/>
          <w:szCs w:val="20"/>
          <w:lang w:val="en-AU" w:eastAsia="en-AU"/>
        </w:rPr>
        <w:t xml:space="preserve">wisdom </w:t>
      </w:r>
      <w:r>
        <w:rPr>
          <w:rFonts w:ascii="Arial" w:hAnsi="Arial" w:cs="Arial"/>
          <w:sz w:val="20"/>
          <w:szCs w:val="20"/>
          <w:lang w:val="en-AU" w:eastAsia="en-AU"/>
        </w:rPr>
        <w:t xml:space="preserve"> </w:t>
      </w:r>
      <w:r w:rsidRPr="00740281">
        <w:rPr>
          <w:rFonts w:ascii="Arial" w:hAnsi="Arial" w:cs="Arial"/>
          <w:sz w:val="20"/>
          <w:szCs w:val="20"/>
          <w:lang w:val="en-AU" w:eastAsia="en-AU"/>
        </w:rPr>
        <w:t>concerning</w:t>
      </w:r>
      <w:proofErr w:type="gramEnd"/>
      <w:r w:rsidRPr="00740281">
        <w:rPr>
          <w:rFonts w:ascii="Arial" w:hAnsi="Arial" w:cs="Arial"/>
          <w:sz w:val="20"/>
          <w:szCs w:val="20"/>
          <w:lang w:val="en-AU" w:eastAsia="en-AU"/>
        </w:rPr>
        <w:t xml:space="preserve"> our future predictions of climate and habitability of the Earth </w:t>
      </w:r>
      <w:r>
        <w:rPr>
          <w:rFonts w:ascii="Arial" w:hAnsi="Arial" w:cs="Arial"/>
          <w:sz w:val="20"/>
          <w:szCs w:val="20"/>
          <w:lang w:val="en-AU" w:eastAsia="en-AU"/>
        </w:rPr>
        <w:t>is a n</w:t>
      </w:r>
      <w:r w:rsidR="00444A88">
        <w:rPr>
          <w:rFonts w:ascii="Arial" w:hAnsi="Arial" w:cs="Arial"/>
          <w:sz w:val="20"/>
          <w:szCs w:val="20"/>
          <w:lang w:val="en-AU" w:eastAsia="en-AU"/>
        </w:rPr>
        <w:t>atural by-product and a road-map for behaviour of humans.</w:t>
      </w:r>
    </w:p>
    <w:p w:rsidR="00740281" w:rsidRPr="00740281" w:rsidRDefault="00740281" w:rsidP="0067134D">
      <w:pPr>
        <w:tabs>
          <w:tab w:val="left" w:pos="360"/>
          <w:tab w:val="left" w:pos="540"/>
        </w:tabs>
        <w:jc w:val="both"/>
        <w:rPr>
          <w:rFonts w:ascii="Arial" w:hAnsi="Arial" w:cs="Arial"/>
          <w:b/>
          <w:sz w:val="20"/>
          <w:szCs w:val="20"/>
        </w:rPr>
      </w:pPr>
    </w:p>
    <w:p w:rsidR="0067134D" w:rsidRPr="006D68B6" w:rsidRDefault="0067134D" w:rsidP="0067134D">
      <w:pPr>
        <w:tabs>
          <w:tab w:val="left" w:pos="540"/>
        </w:tabs>
        <w:jc w:val="both"/>
        <w:rPr>
          <w:rFonts w:ascii="Arial" w:hAnsi="Arial" w:cs="Arial"/>
          <w:b/>
          <w:sz w:val="22"/>
          <w:szCs w:val="22"/>
        </w:rPr>
      </w:pPr>
      <w:r>
        <w:rPr>
          <w:rFonts w:ascii="Arial" w:hAnsi="Arial" w:cs="Arial"/>
          <w:b/>
          <w:sz w:val="22"/>
          <w:szCs w:val="22"/>
        </w:rPr>
        <w:t>3.</w:t>
      </w:r>
      <w:r>
        <w:rPr>
          <w:rFonts w:ascii="Arial" w:hAnsi="Arial" w:cs="Arial"/>
          <w:b/>
          <w:sz w:val="22"/>
          <w:szCs w:val="22"/>
        </w:rPr>
        <w:tab/>
      </w:r>
      <w:r w:rsidRPr="006D68B6">
        <w:rPr>
          <w:rFonts w:ascii="Arial" w:hAnsi="Arial" w:cs="Arial"/>
          <w:b/>
          <w:sz w:val="22"/>
          <w:szCs w:val="22"/>
        </w:rPr>
        <w:t>Achievements of the project this year only</w:t>
      </w:r>
    </w:p>
    <w:p w:rsidR="0067134D" w:rsidRDefault="0067134D" w:rsidP="0067134D">
      <w:pPr>
        <w:tabs>
          <w:tab w:val="left" w:pos="540"/>
        </w:tabs>
        <w:jc w:val="both"/>
        <w:rPr>
          <w:rFonts w:ascii="Arial" w:hAnsi="Arial" w:cs="Arial"/>
          <w:b/>
          <w:sz w:val="22"/>
          <w:szCs w:val="22"/>
        </w:rPr>
      </w:pPr>
    </w:p>
    <w:p w:rsidR="009130AE" w:rsidRDefault="005628DC" w:rsidP="0067134D">
      <w:pPr>
        <w:tabs>
          <w:tab w:val="left" w:pos="540"/>
        </w:tabs>
        <w:jc w:val="both"/>
        <w:rPr>
          <w:rFonts w:ascii="Arial" w:hAnsi="Arial" w:cs="Arial"/>
          <w:sz w:val="20"/>
          <w:szCs w:val="20"/>
        </w:rPr>
      </w:pPr>
      <w:r>
        <w:rPr>
          <w:rFonts w:ascii="Arial" w:hAnsi="Arial" w:cs="Arial"/>
          <w:b/>
          <w:sz w:val="20"/>
          <w:szCs w:val="20"/>
        </w:rPr>
        <w:t xml:space="preserve">Petrographic and </w:t>
      </w:r>
      <w:r w:rsidR="009A0CE3">
        <w:rPr>
          <w:rFonts w:ascii="Arial" w:hAnsi="Arial" w:cs="Arial"/>
          <w:b/>
          <w:sz w:val="20"/>
          <w:szCs w:val="20"/>
        </w:rPr>
        <w:t xml:space="preserve">Geochemical Analysis of the latest Neoproterozoic carbonate sequences </w:t>
      </w:r>
      <w:r w:rsidR="009A0CE3" w:rsidRPr="009A0CE3">
        <w:rPr>
          <w:rFonts w:ascii="Arial" w:hAnsi="Arial" w:cs="Arial"/>
          <w:sz w:val="20"/>
          <w:szCs w:val="20"/>
        </w:rPr>
        <w:t xml:space="preserve">in southern Africa by Jay Kaufman/Les </w:t>
      </w:r>
      <w:proofErr w:type="spellStart"/>
      <w:r w:rsidR="009A0CE3" w:rsidRPr="009A0CE3">
        <w:rPr>
          <w:rFonts w:ascii="Arial" w:hAnsi="Arial" w:cs="Arial"/>
          <w:sz w:val="20"/>
          <w:szCs w:val="20"/>
        </w:rPr>
        <w:t>Krisfeld</w:t>
      </w:r>
      <w:proofErr w:type="spellEnd"/>
      <w:r w:rsidR="009A0CE3" w:rsidRPr="009A0CE3">
        <w:rPr>
          <w:rFonts w:ascii="Arial" w:hAnsi="Arial" w:cs="Arial"/>
          <w:sz w:val="20"/>
          <w:szCs w:val="20"/>
        </w:rPr>
        <w:t xml:space="preserve"> and their teams from the University of Maryland and Monash University</w:t>
      </w:r>
      <w:r>
        <w:rPr>
          <w:rFonts w:ascii="Arial" w:hAnsi="Arial" w:cs="Arial"/>
          <w:sz w:val="20"/>
          <w:szCs w:val="20"/>
        </w:rPr>
        <w:t xml:space="preserve">.  The </w:t>
      </w:r>
      <w:r w:rsidR="009A0CE3">
        <w:rPr>
          <w:rFonts w:ascii="Arial" w:hAnsi="Arial" w:cs="Arial"/>
          <w:sz w:val="20"/>
          <w:szCs w:val="20"/>
        </w:rPr>
        <w:t xml:space="preserve">emphasis </w:t>
      </w:r>
      <w:r>
        <w:rPr>
          <w:rFonts w:ascii="Arial" w:hAnsi="Arial" w:cs="Arial"/>
          <w:sz w:val="20"/>
          <w:szCs w:val="20"/>
        </w:rPr>
        <w:t>for this project is to better</w:t>
      </w:r>
      <w:r w:rsidR="009A0CE3">
        <w:rPr>
          <w:rFonts w:ascii="Arial" w:hAnsi="Arial" w:cs="Arial"/>
          <w:sz w:val="20"/>
          <w:szCs w:val="20"/>
        </w:rPr>
        <w:t xml:space="preserve"> </w:t>
      </w:r>
      <w:r>
        <w:rPr>
          <w:rFonts w:ascii="Arial" w:hAnsi="Arial" w:cs="Arial"/>
          <w:sz w:val="20"/>
          <w:szCs w:val="20"/>
        </w:rPr>
        <w:t xml:space="preserve">understand the driver(s) of the Ediacaran </w:t>
      </w:r>
      <w:proofErr w:type="spellStart"/>
      <w:r>
        <w:rPr>
          <w:rFonts w:ascii="Arial" w:hAnsi="Arial" w:cs="Arial"/>
          <w:sz w:val="20"/>
          <w:szCs w:val="20"/>
        </w:rPr>
        <w:t>Shuram</w:t>
      </w:r>
      <w:proofErr w:type="spellEnd"/>
      <w:r>
        <w:rPr>
          <w:rFonts w:ascii="Arial" w:hAnsi="Arial" w:cs="Arial"/>
          <w:sz w:val="20"/>
          <w:szCs w:val="20"/>
        </w:rPr>
        <w:t xml:space="preserve"> Excursion, the most negative carbon isotope anomaly in Earth history.  Field observations and carbon isotope measurements of calcite nodules lined with silica cements </w:t>
      </w:r>
      <w:r w:rsidR="0018752E">
        <w:rPr>
          <w:rFonts w:ascii="Arial" w:hAnsi="Arial" w:cs="Arial"/>
          <w:sz w:val="20"/>
          <w:szCs w:val="20"/>
        </w:rPr>
        <w:t xml:space="preserve">(Fig. 1) </w:t>
      </w:r>
      <w:r>
        <w:rPr>
          <w:rFonts w:ascii="Arial" w:hAnsi="Arial" w:cs="Arial"/>
          <w:sz w:val="20"/>
          <w:szCs w:val="20"/>
        </w:rPr>
        <w:t xml:space="preserve">in the </w:t>
      </w:r>
      <w:r w:rsidR="009130AE">
        <w:rPr>
          <w:rFonts w:ascii="Arial" w:hAnsi="Arial" w:cs="Arial"/>
          <w:sz w:val="20"/>
          <w:szCs w:val="20"/>
        </w:rPr>
        <w:t>Mara</w:t>
      </w:r>
      <w:r>
        <w:rPr>
          <w:rFonts w:ascii="Arial" w:hAnsi="Arial" w:cs="Arial"/>
          <w:sz w:val="20"/>
          <w:szCs w:val="20"/>
        </w:rPr>
        <w:t xml:space="preserve"> Member </w:t>
      </w:r>
      <w:r w:rsidR="0018752E">
        <w:rPr>
          <w:rFonts w:ascii="Arial" w:hAnsi="Arial" w:cs="Arial"/>
          <w:sz w:val="20"/>
          <w:szCs w:val="20"/>
        </w:rPr>
        <w:t xml:space="preserve">of the Nama Group in southern Namibia (Fig. 2) </w:t>
      </w:r>
      <w:r>
        <w:rPr>
          <w:rFonts w:ascii="Arial" w:hAnsi="Arial" w:cs="Arial"/>
          <w:sz w:val="20"/>
          <w:szCs w:val="20"/>
        </w:rPr>
        <w:t xml:space="preserve">suggest an early </w:t>
      </w:r>
      <w:proofErr w:type="spellStart"/>
      <w:r>
        <w:rPr>
          <w:rFonts w:ascii="Arial" w:hAnsi="Arial" w:cs="Arial"/>
          <w:sz w:val="20"/>
          <w:szCs w:val="20"/>
        </w:rPr>
        <w:t>authigenic</w:t>
      </w:r>
      <w:proofErr w:type="spellEnd"/>
      <w:r>
        <w:rPr>
          <w:rFonts w:ascii="Arial" w:hAnsi="Arial" w:cs="Arial"/>
          <w:sz w:val="20"/>
          <w:szCs w:val="20"/>
        </w:rPr>
        <w:t xml:space="preserve"> origin associated with the oxidation of methane within the </w:t>
      </w:r>
      <w:proofErr w:type="spellStart"/>
      <w:r>
        <w:rPr>
          <w:rFonts w:ascii="Arial" w:hAnsi="Arial" w:cs="Arial"/>
          <w:sz w:val="20"/>
          <w:szCs w:val="20"/>
        </w:rPr>
        <w:t>sulfate</w:t>
      </w:r>
      <w:proofErr w:type="spellEnd"/>
      <w:r>
        <w:rPr>
          <w:rFonts w:ascii="Arial" w:hAnsi="Arial" w:cs="Arial"/>
          <w:sz w:val="20"/>
          <w:szCs w:val="20"/>
        </w:rPr>
        <w:t xml:space="preserve">-methane transition zone of sediments.  These measurements suggest that the release and </w:t>
      </w:r>
      <w:r w:rsidR="0018752E">
        <w:rPr>
          <w:rFonts w:ascii="Arial" w:hAnsi="Arial" w:cs="Arial"/>
          <w:sz w:val="20"/>
          <w:szCs w:val="20"/>
        </w:rPr>
        <w:t xml:space="preserve">anaerobic </w:t>
      </w:r>
      <w:r>
        <w:rPr>
          <w:rFonts w:ascii="Arial" w:hAnsi="Arial" w:cs="Arial"/>
          <w:sz w:val="20"/>
          <w:szCs w:val="20"/>
        </w:rPr>
        <w:t xml:space="preserve">oxidation of methane </w:t>
      </w:r>
      <w:r w:rsidR="0018752E">
        <w:rPr>
          <w:rFonts w:ascii="Arial" w:hAnsi="Arial" w:cs="Arial"/>
          <w:sz w:val="20"/>
          <w:szCs w:val="20"/>
        </w:rPr>
        <w:t xml:space="preserve">(with </w:t>
      </w:r>
      <w:proofErr w:type="spellStart"/>
      <w:r w:rsidR="0018752E">
        <w:rPr>
          <w:rFonts w:ascii="Arial" w:hAnsi="Arial" w:cs="Arial"/>
          <w:sz w:val="20"/>
          <w:szCs w:val="20"/>
        </w:rPr>
        <w:t>sulfate</w:t>
      </w:r>
      <w:proofErr w:type="spellEnd"/>
      <w:r w:rsidR="0018752E">
        <w:rPr>
          <w:rFonts w:ascii="Arial" w:hAnsi="Arial" w:cs="Arial"/>
          <w:sz w:val="20"/>
          <w:szCs w:val="20"/>
        </w:rPr>
        <w:t xml:space="preserve">) </w:t>
      </w:r>
      <w:r>
        <w:rPr>
          <w:rFonts w:ascii="Arial" w:hAnsi="Arial" w:cs="Arial"/>
          <w:sz w:val="20"/>
          <w:szCs w:val="20"/>
        </w:rPr>
        <w:t xml:space="preserve">from gas hydrate deposits in the middle Ediacaran may explain the unique carbon cycle anomaly, which neatly subdivides the </w:t>
      </w:r>
      <w:r w:rsidR="009130AE">
        <w:rPr>
          <w:rFonts w:ascii="Arial" w:hAnsi="Arial" w:cs="Arial"/>
          <w:sz w:val="20"/>
          <w:szCs w:val="20"/>
        </w:rPr>
        <w:t>period and may have paved the way for the evolution of Ediacaran animals.</w:t>
      </w:r>
      <w:r>
        <w:rPr>
          <w:rFonts w:ascii="Arial" w:hAnsi="Arial" w:cs="Arial"/>
          <w:sz w:val="20"/>
          <w:szCs w:val="20"/>
        </w:rPr>
        <w:t xml:space="preserve"> </w:t>
      </w:r>
    </w:p>
    <w:p w:rsidR="009130AE" w:rsidRDefault="009130AE" w:rsidP="0067134D">
      <w:pPr>
        <w:tabs>
          <w:tab w:val="left" w:pos="540"/>
        </w:tabs>
        <w:jc w:val="both"/>
        <w:rPr>
          <w:rFonts w:ascii="Arial" w:hAnsi="Arial" w:cs="Arial"/>
          <w:sz w:val="20"/>
          <w:szCs w:val="20"/>
        </w:rPr>
      </w:pPr>
    </w:p>
    <w:p w:rsidR="0018752E" w:rsidRDefault="008461E2" w:rsidP="0067134D">
      <w:pPr>
        <w:tabs>
          <w:tab w:val="left" w:pos="540"/>
        </w:tabs>
        <w:jc w:val="both"/>
        <w:rPr>
          <w:rFonts w:ascii="Arial" w:hAnsi="Arial" w:cs="Arial"/>
          <w:sz w:val="20"/>
          <w:szCs w:val="20"/>
        </w:rPr>
      </w:pPr>
      <w:r>
        <w:rPr>
          <w:rFonts w:ascii="Arial" w:hAnsi="Arial" w:cs="Arial"/>
          <w:noProof/>
          <w:sz w:val="20"/>
          <w:szCs w:val="20"/>
          <w:lang w:val="en-AU" w:eastAsia="zh-CN"/>
        </w:rPr>
        <w:lastRenderedPageBreak/>
        <w:drawing>
          <wp:inline distT="0" distB="0" distL="0" distR="0">
            <wp:extent cx="2749463" cy="1832975"/>
            <wp:effectExtent l="0" t="0" r="0" b="0"/>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 Placeholder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52739" cy="1835159"/>
                    </a:xfrm>
                    <a:prstGeom prst="rect">
                      <a:avLst/>
                    </a:prstGeom>
                  </pic:spPr>
                </pic:pic>
              </a:graphicData>
            </a:graphic>
          </wp:inline>
        </w:drawing>
      </w:r>
    </w:p>
    <w:p w:rsidR="0018752E" w:rsidRDefault="0018752E" w:rsidP="0067134D">
      <w:pPr>
        <w:tabs>
          <w:tab w:val="left" w:pos="540"/>
        </w:tabs>
        <w:jc w:val="both"/>
        <w:rPr>
          <w:rFonts w:ascii="Arial" w:hAnsi="Arial" w:cs="Arial"/>
          <w:sz w:val="20"/>
          <w:szCs w:val="20"/>
        </w:rPr>
      </w:pPr>
    </w:p>
    <w:p w:rsidR="0018752E" w:rsidRDefault="0018752E" w:rsidP="0067134D">
      <w:pPr>
        <w:tabs>
          <w:tab w:val="left" w:pos="540"/>
        </w:tabs>
        <w:jc w:val="both"/>
        <w:rPr>
          <w:rFonts w:ascii="Arial" w:hAnsi="Arial" w:cs="Arial"/>
          <w:sz w:val="20"/>
          <w:szCs w:val="20"/>
        </w:rPr>
      </w:pPr>
      <w:r>
        <w:rPr>
          <w:rFonts w:ascii="Arial" w:hAnsi="Arial" w:cs="Arial"/>
          <w:sz w:val="20"/>
          <w:szCs w:val="20"/>
        </w:rPr>
        <w:t xml:space="preserve">Fig. 1: Silica- and pyrite-lined calcite nodules in </w:t>
      </w:r>
      <w:proofErr w:type="spellStart"/>
      <w:r>
        <w:rPr>
          <w:rFonts w:ascii="Arial" w:hAnsi="Arial" w:cs="Arial"/>
          <w:sz w:val="20"/>
          <w:szCs w:val="20"/>
        </w:rPr>
        <w:t>dolomicrite</w:t>
      </w:r>
      <w:proofErr w:type="spellEnd"/>
      <w:r>
        <w:rPr>
          <w:rFonts w:ascii="Arial" w:hAnsi="Arial" w:cs="Arial"/>
          <w:sz w:val="20"/>
          <w:szCs w:val="20"/>
        </w:rPr>
        <w:t xml:space="preserve"> from the Mara Member of the Nama Group in southern Namibia.  The carbon isotope compositions of the nodules suggest an </w:t>
      </w:r>
      <w:proofErr w:type="spellStart"/>
      <w:r>
        <w:rPr>
          <w:rFonts w:ascii="Arial" w:hAnsi="Arial" w:cs="Arial"/>
          <w:sz w:val="20"/>
          <w:szCs w:val="20"/>
        </w:rPr>
        <w:t>authigenic</w:t>
      </w:r>
      <w:proofErr w:type="spellEnd"/>
      <w:r>
        <w:rPr>
          <w:rFonts w:ascii="Arial" w:hAnsi="Arial" w:cs="Arial"/>
          <w:sz w:val="20"/>
          <w:szCs w:val="20"/>
        </w:rPr>
        <w:t xml:space="preserve"> origin from the oxidation of organic matter, including methane, near the sediment/water interface through microbial </w:t>
      </w:r>
      <w:proofErr w:type="spellStart"/>
      <w:r>
        <w:rPr>
          <w:rFonts w:ascii="Arial" w:hAnsi="Arial" w:cs="Arial"/>
          <w:sz w:val="20"/>
          <w:szCs w:val="20"/>
        </w:rPr>
        <w:t>sulfate</w:t>
      </w:r>
      <w:proofErr w:type="spellEnd"/>
      <w:r>
        <w:rPr>
          <w:rFonts w:ascii="Arial" w:hAnsi="Arial" w:cs="Arial"/>
          <w:sz w:val="20"/>
          <w:szCs w:val="20"/>
        </w:rPr>
        <w:t xml:space="preserve"> reduction.  This may be evidence of Earth’s earliest methane cold seep environments, and is similar to field and laboratory measurements of similar nodules in </w:t>
      </w:r>
      <w:proofErr w:type="spellStart"/>
      <w:r>
        <w:rPr>
          <w:rFonts w:ascii="Arial" w:hAnsi="Arial" w:cs="Arial"/>
          <w:sz w:val="20"/>
          <w:szCs w:val="20"/>
        </w:rPr>
        <w:t>Shuram</w:t>
      </w:r>
      <w:proofErr w:type="spellEnd"/>
      <w:r>
        <w:rPr>
          <w:rFonts w:ascii="Arial" w:hAnsi="Arial" w:cs="Arial"/>
          <w:sz w:val="20"/>
          <w:szCs w:val="20"/>
        </w:rPr>
        <w:t xml:space="preserve"> equivalent strata of South China by Kaufman and colleagues (in review; GSA presentation and abstract).</w:t>
      </w:r>
    </w:p>
    <w:p w:rsidR="0018752E" w:rsidRDefault="0018752E" w:rsidP="0067134D">
      <w:pPr>
        <w:tabs>
          <w:tab w:val="left" w:pos="540"/>
        </w:tabs>
        <w:jc w:val="both"/>
        <w:rPr>
          <w:rFonts w:ascii="Arial" w:hAnsi="Arial" w:cs="Arial"/>
          <w:sz w:val="20"/>
          <w:szCs w:val="20"/>
        </w:rPr>
      </w:pPr>
    </w:p>
    <w:p w:rsidR="0018752E" w:rsidRDefault="005628DC" w:rsidP="0067134D">
      <w:pPr>
        <w:tabs>
          <w:tab w:val="left" w:pos="540"/>
        </w:tabs>
        <w:jc w:val="both"/>
        <w:rPr>
          <w:rFonts w:ascii="Arial" w:hAnsi="Arial" w:cs="Arial"/>
          <w:sz w:val="20"/>
          <w:szCs w:val="20"/>
        </w:rPr>
      </w:pPr>
      <w:r>
        <w:rPr>
          <w:rFonts w:ascii="Arial" w:hAnsi="Arial" w:cs="Arial"/>
          <w:sz w:val="20"/>
          <w:szCs w:val="20"/>
        </w:rPr>
        <w:t xml:space="preserve"> </w:t>
      </w:r>
    </w:p>
    <w:p w:rsidR="005628DC" w:rsidRDefault="008461E2" w:rsidP="0067134D">
      <w:pPr>
        <w:tabs>
          <w:tab w:val="left" w:pos="540"/>
        </w:tabs>
        <w:jc w:val="both"/>
        <w:rPr>
          <w:rFonts w:ascii="Arial" w:hAnsi="Arial" w:cs="Arial"/>
          <w:sz w:val="20"/>
          <w:szCs w:val="20"/>
        </w:rPr>
      </w:pPr>
      <w:r>
        <w:rPr>
          <w:rFonts w:ascii="Arial" w:hAnsi="Arial" w:cs="Arial"/>
          <w:noProof/>
          <w:sz w:val="20"/>
          <w:szCs w:val="20"/>
          <w:lang w:val="en-AU" w:eastAsia="zh-CN"/>
        </w:rPr>
        <w:drawing>
          <wp:inline distT="0" distB="0" distL="0" distR="0">
            <wp:extent cx="3573455" cy="4471792"/>
            <wp:effectExtent l="0" t="0" r="0" b="0"/>
            <wp:docPr id="6"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69788" cy="4467203"/>
                    </a:xfrm>
                    <a:prstGeom prst="rect">
                      <a:avLst/>
                    </a:prstGeom>
                  </pic:spPr>
                </pic:pic>
              </a:graphicData>
            </a:graphic>
          </wp:inline>
        </w:drawing>
      </w:r>
    </w:p>
    <w:p w:rsidR="0018752E" w:rsidRDefault="0018752E" w:rsidP="0067134D">
      <w:pPr>
        <w:tabs>
          <w:tab w:val="left" w:pos="540"/>
        </w:tabs>
        <w:jc w:val="both"/>
        <w:rPr>
          <w:rFonts w:ascii="Arial" w:hAnsi="Arial" w:cs="Arial"/>
          <w:sz w:val="20"/>
          <w:szCs w:val="20"/>
        </w:rPr>
      </w:pPr>
      <w:r>
        <w:rPr>
          <w:rFonts w:ascii="Arial" w:hAnsi="Arial" w:cs="Arial"/>
          <w:sz w:val="20"/>
          <w:szCs w:val="20"/>
        </w:rPr>
        <w:t xml:space="preserve">Fig. 2: Measured stratigraphy and carbon isotope compositions of </w:t>
      </w:r>
      <w:proofErr w:type="spellStart"/>
      <w:r>
        <w:rPr>
          <w:rFonts w:ascii="Arial" w:hAnsi="Arial" w:cs="Arial"/>
          <w:sz w:val="20"/>
          <w:szCs w:val="20"/>
        </w:rPr>
        <w:t>micrite</w:t>
      </w:r>
      <w:proofErr w:type="spellEnd"/>
      <w:r>
        <w:rPr>
          <w:rFonts w:ascii="Arial" w:hAnsi="Arial" w:cs="Arial"/>
          <w:sz w:val="20"/>
          <w:szCs w:val="20"/>
        </w:rPr>
        <w:t xml:space="preserve">, </w:t>
      </w:r>
      <w:proofErr w:type="spellStart"/>
      <w:r>
        <w:rPr>
          <w:rFonts w:ascii="Arial" w:hAnsi="Arial" w:cs="Arial"/>
          <w:sz w:val="20"/>
          <w:szCs w:val="20"/>
        </w:rPr>
        <w:t>dolomicrite</w:t>
      </w:r>
      <w:proofErr w:type="spellEnd"/>
      <w:r>
        <w:rPr>
          <w:rFonts w:ascii="Arial" w:hAnsi="Arial" w:cs="Arial"/>
          <w:sz w:val="20"/>
          <w:szCs w:val="20"/>
        </w:rPr>
        <w:t xml:space="preserve">, and calcite nodules in the Mara Member at the Quiver locality in southern Namibia.  The strongly negative </w:t>
      </w:r>
      <w:r w:rsidR="006C7A4F" w:rsidRPr="006C7A4F">
        <w:rPr>
          <w:rFonts w:ascii="Symbol" w:hAnsi="Symbol" w:cs="Arial"/>
          <w:sz w:val="20"/>
          <w:szCs w:val="20"/>
        </w:rPr>
        <w:t></w:t>
      </w:r>
      <w:r w:rsidR="006C7A4F" w:rsidRPr="006C7A4F">
        <w:rPr>
          <w:rFonts w:ascii="Arial" w:hAnsi="Arial" w:cs="Arial"/>
          <w:sz w:val="20"/>
          <w:szCs w:val="20"/>
          <w:vertAlign w:val="superscript"/>
        </w:rPr>
        <w:t>13</w:t>
      </w:r>
      <w:r>
        <w:rPr>
          <w:rFonts w:ascii="Arial" w:hAnsi="Arial" w:cs="Arial"/>
          <w:sz w:val="20"/>
          <w:szCs w:val="20"/>
        </w:rPr>
        <w:t xml:space="preserve">C values of the nodules supports their origin as </w:t>
      </w:r>
      <w:proofErr w:type="spellStart"/>
      <w:r>
        <w:rPr>
          <w:rFonts w:ascii="Arial" w:hAnsi="Arial" w:cs="Arial"/>
          <w:sz w:val="20"/>
          <w:szCs w:val="20"/>
        </w:rPr>
        <w:t>authigenic</w:t>
      </w:r>
      <w:proofErr w:type="spellEnd"/>
      <w:r>
        <w:rPr>
          <w:rFonts w:ascii="Arial" w:hAnsi="Arial" w:cs="Arial"/>
          <w:sz w:val="20"/>
          <w:szCs w:val="20"/>
        </w:rPr>
        <w:t xml:space="preserve"> precipitates and suggests that the oxidation of methane and organic matter through microbial </w:t>
      </w:r>
      <w:proofErr w:type="spellStart"/>
      <w:r>
        <w:rPr>
          <w:rFonts w:ascii="Arial" w:hAnsi="Arial" w:cs="Arial"/>
          <w:sz w:val="20"/>
          <w:szCs w:val="20"/>
        </w:rPr>
        <w:t>sulfate</w:t>
      </w:r>
      <w:proofErr w:type="spellEnd"/>
      <w:r>
        <w:rPr>
          <w:rFonts w:ascii="Arial" w:hAnsi="Arial" w:cs="Arial"/>
          <w:sz w:val="20"/>
          <w:szCs w:val="20"/>
        </w:rPr>
        <w:t xml:space="preserve"> reduction may explain the </w:t>
      </w:r>
      <w:r w:rsidR="00797CA6">
        <w:rPr>
          <w:rFonts w:ascii="Arial" w:hAnsi="Arial" w:cs="Arial"/>
          <w:sz w:val="20"/>
          <w:szCs w:val="20"/>
        </w:rPr>
        <w:t xml:space="preserve">enigmatic </w:t>
      </w:r>
      <w:proofErr w:type="spellStart"/>
      <w:r>
        <w:rPr>
          <w:rFonts w:ascii="Arial" w:hAnsi="Arial" w:cs="Arial"/>
          <w:sz w:val="20"/>
          <w:szCs w:val="20"/>
        </w:rPr>
        <w:t>Shuram</w:t>
      </w:r>
      <w:proofErr w:type="spellEnd"/>
      <w:r>
        <w:rPr>
          <w:rFonts w:ascii="Arial" w:hAnsi="Arial" w:cs="Arial"/>
          <w:sz w:val="20"/>
          <w:szCs w:val="20"/>
        </w:rPr>
        <w:t xml:space="preserve"> Excursion</w:t>
      </w:r>
      <w:r w:rsidR="00797CA6">
        <w:rPr>
          <w:rFonts w:ascii="Arial" w:hAnsi="Arial" w:cs="Arial"/>
          <w:sz w:val="20"/>
          <w:szCs w:val="20"/>
        </w:rPr>
        <w:t>.</w:t>
      </w:r>
    </w:p>
    <w:p w:rsidR="005628DC" w:rsidRDefault="005628DC" w:rsidP="0067134D">
      <w:pPr>
        <w:tabs>
          <w:tab w:val="left" w:pos="540"/>
        </w:tabs>
        <w:jc w:val="both"/>
        <w:rPr>
          <w:rFonts w:ascii="Arial" w:hAnsi="Arial" w:cs="Arial"/>
          <w:sz w:val="20"/>
          <w:szCs w:val="20"/>
        </w:rPr>
      </w:pPr>
    </w:p>
    <w:p w:rsidR="00B76C02" w:rsidRDefault="00B76C02" w:rsidP="0067134D">
      <w:pPr>
        <w:tabs>
          <w:tab w:val="left" w:pos="540"/>
        </w:tabs>
        <w:jc w:val="both"/>
        <w:rPr>
          <w:rFonts w:ascii="Arial" w:hAnsi="Arial" w:cs="Arial"/>
          <w:b/>
          <w:sz w:val="20"/>
          <w:szCs w:val="20"/>
        </w:rPr>
      </w:pPr>
    </w:p>
    <w:p w:rsidR="00171790" w:rsidRDefault="00171790" w:rsidP="0067134D">
      <w:pPr>
        <w:tabs>
          <w:tab w:val="left" w:pos="540"/>
        </w:tabs>
        <w:jc w:val="both"/>
        <w:rPr>
          <w:rFonts w:ascii="Arial" w:hAnsi="Arial" w:cs="Arial"/>
          <w:sz w:val="20"/>
          <w:szCs w:val="20"/>
        </w:rPr>
      </w:pPr>
      <w:r w:rsidRPr="00171790">
        <w:rPr>
          <w:rFonts w:ascii="Arial" w:hAnsi="Arial" w:cs="Arial"/>
          <w:b/>
          <w:sz w:val="20"/>
          <w:szCs w:val="20"/>
        </w:rPr>
        <w:lastRenderedPageBreak/>
        <w:t>Synchrotron Imaging</w:t>
      </w:r>
      <w:r w:rsidR="00E526B9">
        <w:rPr>
          <w:rFonts w:ascii="Arial" w:hAnsi="Arial" w:cs="Arial"/>
          <w:sz w:val="20"/>
          <w:szCs w:val="20"/>
        </w:rPr>
        <w:t xml:space="preserve"> </w:t>
      </w:r>
      <w:r w:rsidRPr="00E526B9">
        <w:rPr>
          <w:rFonts w:ascii="Arial" w:hAnsi="Arial" w:cs="Arial"/>
          <w:b/>
          <w:sz w:val="20"/>
          <w:szCs w:val="20"/>
        </w:rPr>
        <w:t xml:space="preserve">of Namibian </w:t>
      </w:r>
      <w:proofErr w:type="spellStart"/>
      <w:r w:rsidRPr="00E526B9">
        <w:rPr>
          <w:rFonts w:ascii="Arial" w:hAnsi="Arial" w:cs="Arial"/>
          <w:b/>
          <w:sz w:val="20"/>
          <w:szCs w:val="20"/>
        </w:rPr>
        <w:t>Ediacarans</w:t>
      </w:r>
      <w:proofErr w:type="spellEnd"/>
      <w:r w:rsidRPr="00171790">
        <w:rPr>
          <w:rFonts w:ascii="Arial" w:hAnsi="Arial" w:cs="Arial"/>
          <w:sz w:val="20"/>
          <w:szCs w:val="20"/>
        </w:rPr>
        <w:t xml:space="preserve">.  </w:t>
      </w:r>
      <w:r w:rsidR="005F2F4E">
        <w:rPr>
          <w:rFonts w:ascii="Arial" w:hAnsi="Arial" w:cs="Arial"/>
          <w:sz w:val="20"/>
          <w:szCs w:val="20"/>
        </w:rPr>
        <w:t xml:space="preserve">Further </w:t>
      </w:r>
      <w:r w:rsidRPr="00171790">
        <w:rPr>
          <w:rFonts w:ascii="Arial" w:hAnsi="Arial" w:cs="Arial"/>
          <w:sz w:val="20"/>
          <w:szCs w:val="20"/>
        </w:rPr>
        <w:t xml:space="preserve">, four-day sessions at the Australian Synchrotron in Melbourne involved the scanning of several specimens of </w:t>
      </w:r>
      <w:proofErr w:type="spellStart"/>
      <w:r w:rsidRPr="005F2F4E">
        <w:rPr>
          <w:rFonts w:ascii="Arial" w:hAnsi="Arial" w:cs="Arial"/>
          <w:i/>
          <w:sz w:val="20"/>
          <w:szCs w:val="20"/>
        </w:rPr>
        <w:t>Rangea</w:t>
      </w:r>
      <w:proofErr w:type="spellEnd"/>
      <w:r w:rsidRPr="00171790">
        <w:rPr>
          <w:rFonts w:ascii="Arial" w:hAnsi="Arial" w:cs="Arial"/>
          <w:sz w:val="20"/>
          <w:szCs w:val="20"/>
        </w:rPr>
        <w:t xml:space="preserve">, </w:t>
      </w:r>
      <w:proofErr w:type="spellStart"/>
      <w:r w:rsidRPr="005F2F4E">
        <w:rPr>
          <w:rFonts w:ascii="Arial" w:hAnsi="Arial" w:cs="Arial"/>
          <w:i/>
          <w:sz w:val="20"/>
          <w:szCs w:val="20"/>
        </w:rPr>
        <w:t>Pteridinium</w:t>
      </w:r>
      <w:proofErr w:type="spellEnd"/>
      <w:r w:rsidR="005F2F4E">
        <w:rPr>
          <w:rFonts w:ascii="Arial" w:hAnsi="Arial" w:cs="Arial"/>
          <w:sz w:val="20"/>
          <w:szCs w:val="20"/>
        </w:rPr>
        <w:t xml:space="preserve">, </w:t>
      </w:r>
      <w:proofErr w:type="spellStart"/>
      <w:r w:rsidR="005F2F4E" w:rsidRPr="005F2F4E">
        <w:rPr>
          <w:rFonts w:ascii="Arial" w:hAnsi="Arial" w:cs="Arial"/>
          <w:i/>
          <w:sz w:val="20"/>
          <w:szCs w:val="20"/>
        </w:rPr>
        <w:t>Nemiana</w:t>
      </w:r>
      <w:r w:rsidRPr="00171790">
        <w:rPr>
          <w:rFonts w:ascii="Arial" w:hAnsi="Arial" w:cs="Arial"/>
          <w:sz w:val="20"/>
          <w:szCs w:val="20"/>
        </w:rPr>
        <w:t>and</w:t>
      </w:r>
      <w:proofErr w:type="spellEnd"/>
      <w:r w:rsidRPr="00171790">
        <w:rPr>
          <w:rFonts w:ascii="Arial" w:hAnsi="Arial" w:cs="Arial"/>
          <w:sz w:val="20"/>
          <w:szCs w:val="20"/>
        </w:rPr>
        <w:t xml:space="preserve"> </w:t>
      </w:r>
      <w:proofErr w:type="spellStart"/>
      <w:r w:rsidRPr="005F2F4E">
        <w:rPr>
          <w:rFonts w:ascii="Arial" w:hAnsi="Arial" w:cs="Arial"/>
          <w:i/>
          <w:sz w:val="20"/>
          <w:szCs w:val="20"/>
        </w:rPr>
        <w:t>Ernietta</w:t>
      </w:r>
      <w:proofErr w:type="spellEnd"/>
      <w:r w:rsidRPr="00171790">
        <w:rPr>
          <w:rFonts w:ascii="Arial" w:hAnsi="Arial" w:cs="Arial"/>
          <w:sz w:val="20"/>
          <w:szCs w:val="20"/>
        </w:rPr>
        <w:t xml:space="preserve"> from the Nama Group of Namibia.</w:t>
      </w:r>
      <w:r>
        <w:rPr>
          <w:rFonts w:ascii="Arial" w:hAnsi="Arial" w:cs="Arial"/>
          <w:sz w:val="20"/>
          <w:szCs w:val="20"/>
        </w:rPr>
        <w:t xml:space="preserve">  Other surface scans of </w:t>
      </w:r>
      <w:proofErr w:type="spellStart"/>
      <w:r w:rsidRPr="005F2F4E">
        <w:rPr>
          <w:rFonts w:ascii="Arial" w:hAnsi="Arial" w:cs="Arial"/>
          <w:i/>
          <w:sz w:val="20"/>
          <w:szCs w:val="20"/>
        </w:rPr>
        <w:t>Rangea</w:t>
      </w:r>
      <w:proofErr w:type="spellEnd"/>
      <w:r>
        <w:rPr>
          <w:rFonts w:ascii="Arial" w:hAnsi="Arial" w:cs="Arial"/>
          <w:sz w:val="20"/>
          <w:szCs w:val="20"/>
        </w:rPr>
        <w:t xml:space="preserve"> were carried out at Monash University and currently the internal structure </w:t>
      </w:r>
      <w:r w:rsidR="005F2F4E">
        <w:rPr>
          <w:rFonts w:ascii="Arial" w:hAnsi="Arial" w:cs="Arial"/>
          <w:sz w:val="20"/>
          <w:szCs w:val="20"/>
        </w:rPr>
        <w:t xml:space="preserve">made on </w:t>
      </w:r>
      <w:r>
        <w:rPr>
          <w:rFonts w:ascii="Arial" w:hAnsi="Arial" w:cs="Arial"/>
          <w:sz w:val="20"/>
          <w:szCs w:val="20"/>
        </w:rPr>
        <w:t xml:space="preserve"> the </w:t>
      </w:r>
      <w:proofErr w:type="spellStart"/>
      <w:r>
        <w:rPr>
          <w:rFonts w:ascii="Arial" w:hAnsi="Arial" w:cs="Arial"/>
          <w:sz w:val="20"/>
          <w:szCs w:val="20"/>
        </w:rPr>
        <w:t>synchrotron</w:t>
      </w:r>
      <w:r w:rsidR="005F2F4E">
        <w:rPr>
          <w:rFonts w:ascii="Arial" w:hAnsi="Arial" w:cs="Arial"/>
          <w:sz w:val="20"/>
          <w:szCs w:val="20"/>
        </w:rPr>
        <w:t>is</w:t>
      </w:r>
      <w:proofErr w:type="spellEnd"/>
      <w:r w:rsidR="005F2F4E">
        <w:rPr>
          <w:rFonts w:ascii="Arial" w:hAnsi="Arial" w:cs="Arial"/>
          <w:sz w:val="20"/>
          <w:szCs w:val="20"/>
        </w:rPr>
        <w:t xml:space="preserve"> complete and a paper is near completion on this headed by Dr Alana Sharp.  Mineralogical studies being carried out by Dr </w:t>
      </w:r>
      <w:proofErr w:type="spellStart"/>
      <w:r w:rsidR="005F2F4E">
        <w:rPr>
          <w:rFonts w:ascii="Arial" w:hAnsi="Arial" w:cs="Arial"/>
          <w:sz w:val="20"/>
          <w:szCs w:val="20"/>
        </w:rPr>
        <w:t>Sioban</w:t>
      </w:r>
      <w:proofErr w:type="spellEnd"/>
      <w:r w:rsidR="005F2F4E">
        <w:rPr>
          <w:rFonts w:ascii="Arial" w:hAnsi="Arial" w:cs="Arial"/>
          <w:sz w:val="20"/>
          <w:szCs w:val="20"/>
        </w:rPr>
        <w:t xml:space="preserve"> Wilson will be included in this paper along with thin section and </w:t>
      </w:r>
      <w:proofErr w:type="spellStart"/>
      <w:r w:rsidR="005F2F4E">
        <w:rPr>
          <w:rFonts w:ascii="Arial" w:hAnsi="Arial" w:cs="Arial"/>
          <w:sz w:val="20"/>
          <w:szCs w:val="20"/>
        </w:rPr>
        <w:t>sedimentalogical</w:t>
      </w:r>
      <w:proofErr w:type="spellEnd"/>
      <w:r w:rsidR="005F2F4E">
        <w:rPr>
          <w:rFonts w:ascii="Arial" w:hAnsi="Arial" w:cs="Arial"/>
          <w:sz w:val="20"/>
          <w:szCs w:val="20"/>
        </w:rPr>
        <w:t xml:space="preserve"> analyses.  </w:t>
      </w:r>
      <w:r>
        <w:rPr>
          <w:rFonts w:ascii="Arial" w:hAnsi="Arial" w:cs="Arial"/>
          <w:sz w:val="20"/>
          <w:szCs w:val="20"/>
        </w:rPr>
        <w:t>The surface scans have made it possible to provide 3d prints to a number of museums around the world where original material is not present.</w:t>
      </w:r>
      <w:r w:rsidR="005F2F4E">
        <w:rPr>
          <w:rFonts w:ascii="Arial" w:hAnsi="Arial" w:cs="Arial"/>
          <w:sz w:val="20"/>
          <w:szCs w:val="20"/>
        </w:rPr>
        <w:t xml:space="preserve">  </w:t>
      </w:r>
    </w:p>
    <w:p w:rsidR="00AC6F30" w:rsidRDefault="00AC6F30" w:rsidP="0067134D">
      <w:pPr>
        <w:tabs>
          <w:tab w:val="left" w:pos="540"/>
        </w:tabs>
        <w:jc w:val="both"/>
        <w:rPr>
          <w:rFonts w:ascii="Arial" w:hAnsi="Arial" w:cs="Arial"/>
          <w:sz w:val="20"/>
          <w:szCs w:val="20"/>
        </w:rPr>
      </w:pPr>
    </w:p>
    <w:p w:rsidR="00171790" w:rsidRDefault="00AC6F30" w:rsidP="0067134D">
      <w:pPr>
        <w:tabs>
          <w:tab w:val="left" w:pos="540"/>
        </w:tabs>
        <w:jc w:val="both"/>
        <w:rPr>
          <w:rFonts w:ascii="Arial" w:hAnsi="Arial" w:cs="Arial"/>
          <w:sz w:val="20"/>
          <w:szCs w:val="20"/>
        </w:rPr>
      </w:pPr>
      <w:r w:rsidRPr="00AC6F30">
        <w:rPr>
          <w:rFonts w:ascii="Arial" w:hAnsi="Arial" w:cs="Arial"/>
          <w:b/>
          <w:sz w:val="20"/>
          <w:szCs w:val="20"/>
        </w:rPr>
        <w:t xml:space="preserve">Detailed planning for the preconference field trip of the International Geological Congress in the Nama Group </w:t>
      </w:r>
      <w:r>
        <w:rPr>
          <w:rFonts w:ascii="Arial" w:hAnsi="Arial" w:cs="Arial"/>
          <w:sz w:val="20"/>
          <w:szCs w:val="20"/>
        </w:rPr>
        <w:t>– and production of the field guide and logistics for this trip that will take place in August of 2016</w:t>
      </w:r>
      <w:r w:rsidR="00BE259D">
        <w:rPr>
          <w:rFonts w:ascii="Arial" w:hAnsi="Arial" w:cs="Arial"/>
          <w:sz w:val="20"/>
          <w:szCs w:val="20"/>
        </w:rPr>
        <w:t>.</w:t>
      </w:r>
    </w:p>
    <w:p w:rsidR="00BE259D" w:rsidRPr="00F26BF1" w:rsidRDefault="00BE259D" w:rsidP="0067134D">
      <w:pPr>
        <w:tabs>
          <w:tab w:val="left" w:pos="540"/>
        </w:tabs>
        <w:jc w:val="both"/>
        <w:rPr>
          <w:rFonts w:ascii="Arial" w:hAnsi="Arial" w:cs="Arial"/>
          <w:sz w:val="20"/>
          <w:szCs w:val="20"/>
        </w:rPr>
      </w:pPr>
    </w:p>
    <w:p w:rsidR="0067134D" w:rsidRPr="002B7B8A" w:rsidRDefault="0067134D" w:rsidP="0067134D">
      <w:pPr>
        <w:tabs>
          <w:tab w:val="left" w:pos="540"/>
        </w:tabs>
        <w:ind w:left="450" w:hanging="450"/>
        <w:jc w:val="both"/>
        <w:rPr>
          <w:rFonts w:ascii="Arial" w:hAnsi="Arial" w:cs="Arial"/>
          <w:b/>
          <w:i/>
          <w:sz w:val="22"/>
          <w:szCs w:val="22"/>
        </w:rPr>
      </w:pPr>
      <w:r>
        <w:rPr>
          <w:rFonts w:ascii="Arial" w:hAnsi="Arial" w:cs="Arial"/>
          <w:i/>
          <w:sz w:val="22"/>
          <w:szCs w:val="22"/>
        </w:rPr>
        <w:t>3.1.</w:t>
      </w:r>
      <w:r>
        <w:rPr>
          <w:rFonts w:ascii="Arial" w:hAnsi="Arial" w:cs="Arial"/>
          <w:i/>
          <w:sz w:val="22"/>
          <w:szCs w:val="22"/>
        </w:rPr>
        <w:tab/>
      </w:r>
      <w:r w:rsidRPr="002B7B8A">
        <w:rPr>
          <w:rFonts w:ascii="Arial" w:hAnsi="Arial" w:cs="Arial"/>
          <w:b/>
          <w:i/>
          <w:sz w:val="22"/>
          <w:szCs w:val="22"/>
        </w:rPr>
        <w:t>General scientific achievements</w:t>
      </w:r>
    </w:p>
    <w:p w:rsidR="0067134D" w:rsidRDefault="0067134D" w:rsidP="0067134D">
      <w:pPr>
        <w:tabs>
          <w:tab w:val="left" w:pos="540"/>
        </w:tabs>
        <w:ind w:left="450"/>
        <w:jc w:val="both"/>
        <w:rPr>
          <w:rFonts w:ascii="Arial" w:hAnsi="Arial" w:cs="Arial"/>
          <w:i/>
          <w:sz w:val="22"/>
          <w:szCs w:val="22"/>
        </w:rPr>
      </w:pPr>
      <w:r w:rsidRPr="006D68B6">
        <w:rPr>
          <w:rFonts w:ascii="Arial" w:hAnsi="Arial" w:cs="Arial"/>
          <w:i/>
          <w:sz w:val="22"/>
          <w:szCs w:val="22"/>
        </w:rPr>
        <w:t>(Meetings are not considered as scientific achievements, they should be listed under heading 3.3.)</w:t>
      </w:r>
    </w:p>
    <w:p w:rsidR="00BE259D" w:rsidRPr="0062451C" w:rsidRDefault="00BE259D" w:rsidP="00BE259D">
      <w:pPr>
        <w:pStyle w:val="ListParagraph"/>
        <w:numPr>
          <w:ilvl w:val="0"/>
          <w:numId w:val="5"/>
        </w:numPr>
        <w:spacing w:before="100" w:beforeAutospacing="1" w:after="100" w:afterAutospacing="1"/>
        <w:rPr>
          <w:rFonts w:ascii="Arial" w:hAnsi="Arial" w:cs="Arial"/>
          <w:sz w:val="20"/>
          <w:szCs w:val="20"/>
        </w:rPr>
      </w:pPr>
      <w:r w:rsidRPr="0062451C">
        <w:rPr>
          <w:rFonts w:ascii="Arial" w:hAnsi="Arial" w:cs="Arial"/>
          <w:b/>
          <w:sz w:val="20"/>
          <w:szCs w:val="20"/>
        </w:rPr>
        <w:t>Published</w:t>
      </w:r>
      <w:r w:rsidRPr="0062451C">
        <w:rPr>
          <w:rFonts w:ascii="Arial" w:hAnsi="Arial" w:cs="Arial"/>
          <w:sz w:val="20"/>
          <w:szCs w:val="20"/>
        </w:rPr>
        <w:t xml:space="preserve"> a significant number of papers</w:t>
      </w:r>
      <w:r w:rsidR="005A156D" w:rsidRPr="0062451C">
        <w:rPr>
          <w:rFonts w:ascii="Arial" w:hAnsi="Arial" w:cs="Arial"/>
          <w:sz w:val="20"/>
          <w:szCs w:val="20"/>
        </w:rPr>
        <w:t xml:space="preserve"> as a direct result of activities related to IGCP587</w:t>
      </w:r>
      <w:r w:rsidRPr="0062451C">
        <w:rPr>
          <w:rFonts w:ascii="Arial" w:hAnsi="Arial" w:cs="Arial"/>
          <w:sz w:val="20"/>
          <w:szCs w:val="20"/>
        </w:rPr>
        <w:t xml:space="preserve"> – see appendix for a selection.</w:t>
      </w:r>
    </w:p>
    <w:p w:rsidR="00BE259D" w:rsidRPr="0062451C" w:rsidRDefault="00BE259D" w:rsidP="00BE259D">
      <w:pPr>
        <w:pStyle w:val="ListParagraph"/>
        <w:spacing w:before="100" w:beforeAutospacing="1" w:after="100" w:afterAutospacing="1"/>
        <w:rPr>
          <w:rFonts w:ascii="Arial" w:hAnsi="Arial" w:cs="Arial"/>
          <w:sz w:val="20"/>
          <w:szCs w:val="20"/>
        </w:rPr>
      </w:pPr>
    </w:p>
    <w:p w:rsidR="00BE259D" w:rsidRPr="0062451C" w:rsidRDefault="005F2F4E" w:rsidP="00BE259D">
      <w:pPr>
        <w:pStyle w:val="ListParagraph"/>
        <w:numPr>
          <w:ilvl w:val="0"/>
          <w:numId w:val="5"/>
        </w:numPr>
        <w:spacing w:before="100" w:beforeAutospacing="1" w:after="100" w:afterAutospacing="1"/>
        <w:rPr>
          <w:rFonts w:ascii="Arial" w:hAnsi="Arial" w:cs="Arial"/>
          <w:sz w:val="20"/>
          <w:szCs w:val="20"/>
          <w:lang w:eastAsia="en-AU"/>
        </w:rPr>
      </w:pPr>
      <w:r>
        <w:rPr>
          <w:rFonts w:ascii="Arial" w:hAnsi="Arial" w:cs="Arial"/>
          <w:b/>
          <w:sz w:val="20"/>
          <w:szCs w:val="20"/>
          <w:lang w:eastAsia="en-AU"/>
        </w:rPr>
        <w:t>Su</w:t>
      </w:r>
      <w:r w:rsidR="00A9516A">
        <w:rPr>
          <w:rFonts w:ascii="Arial" w:hAnsi="Arial" w:cs="Arial"/>
          <w:b/>
          <w:sz w:val="20"/>
          <w:szCs w:val="20"/>
          <w:lang w:eastAsia="en-AU"/>
        </w:rPr>
        <w:t>cc</w:t>
      </w:r>
      <w:r>
        <w:rPr>
          <w:rFonts w:ascii="Arial" w:hAnsi="Arial" w:cs="Arial"/>
          <w:b/>
          <w:sz w:val="20"/>
          <w:szCs w:val="20"/>
          <w:lang w:eastAsia="en-AU"/>
        </w:rPr>
        <w:t xml:space="preserve">ess of </w:t>
      </w:r>
      <w:proofErr w:type="spellStart"/>
      <w:r w:rsidR="00BE259D" w:rsidRPr="0062451C">
        <w:rPr>
          <w:rFonts w:ascii="Arial" w:hAnsi="Arial" w:cs="Arial"/>
          <w:b/>
          <w:sz w:val="20"/>
          <w:szCs w:val="20"/>
          <w:lang w:eastAsia="en-AU"/>
        </w:rPr>
        <w:t>of</w:t>
      </w:r>
      <w:proofErr w:type="spellEnd"/>
      <w:r w:rsidR="00BE259D" w:rsidRPr="0062451C">
        <w:rPr>
          <w:rFonts w:ascii="Arial" w:hAnsi="Arial" w:cs="Arial"/>
          <w:b/>
          <w:sz w:val="20"/>
          <w:szCs w:val="20"/>
          <w:lang w:eastAsia="en-AU"/>
        </w:rPr>
        <w:t xml:space="preserve"> a UNESCO World Heritage Proposal for Mistaken Point</w:t>
      </w:r>
      <w:r w:rsidR="00BE259D" w:rsidRPr="0062451C">
        <w:rPr>
          <w:rFonts w:ascii="Arial" w:hAnsi="Arial" w:cs="Arial"/>
          <w:sz w:val="20"/>
          <w:szCs w:val="20"/>
          <w:lang w:eastAsia="en-AU"/>
        </w:rPr>
        <w:t>, Canada.   Thomas, R., and Narbonne, G.M. 2015, Mistaken Point: Nomination for inscription on the UNESCO World Heritage List, 165 pages + 650 page appendix. (also noted in 3.7).</w:t>
      </w:r>
    </w:p>
    <w:p w:rsidR="00BE259D" w:rsidRPr="0062451C" w:rsidRDefault="00BE259D" w:rsidP="00BE259D">
      <w:pPr>
        <w:pStyle w:val="ListParagraph"/>
        <w:rPr>
          <w:rFonts w:ascii="Arial" w:hAnsi="Arial" w:cs="Arial"/>
          <w:sz w:val="20"/>
          <w:szCs w:val="20"/>
          <w:lang w:eastAsia="en-AU"/>
        </w:rPr>
      </w:pPr>
    </w:p>
    <w:p w:rsidR="00C60BF7" w:rsidRDefault="00C60BF7">
      <w:pPr>
        <w:pStyle w:val="ListParagraph"/>
        <w:rPr>
          <w:rFonts w:ascii="Arial" w:hAnsi="Arial" w:cs="Arial"/>
          <w:sz w:val="20"/>
          <w:szCs w:val="20"/>
        </w:rPr>
      </w:pPr>
    </w:p>
    <w:p w:rsidR="00C60BF7" w:rsidRDefault="006C7A4F">
      <w:pPr>
        <w:pStyle w:val="ListParagraph"/>
        <w:numPr>
          <w:ilvl w:val="0"/>
          <w:numId w:val="5"/>
        </w:numPr>
        <w:shd w:val="clear" w:color="auto" w:fill="FFFFFF"/>
        <w:rPr>
          <w:rFonts w:ascii="Arial" w:hAnsi="Arial" w:cs="Arial"/>
          <w:bCs/>
          <w:sz w:val="20"/>
          <w:szCs w:val="20"/>
        </w:rPr>
      </w:pPr>
      <w:r w:rsidRPr="006C7A4F">
        <w:rPr>
          <w:rFonts w:ascii="Arial" w:hAnsi="Arial" w:cs="Arial"/>
          <w:b/>
          <w:sz w:val="20"/>
          <w:szCs w:val="20"/>
        </w:rPr>
        <w:t>Submission of</w:t>
      </w:r>
      <w:r w:rsidR="009130AE" w:rsidRPr="009130AE">
        <w:rPr>
          <w:rFonts w:ascii="Arial" w:hAnsi="Arial" w:cs="Arial"/>
          <w:sz w:val="20"/>
          <w:szCs w:val="20"/>
        </w:rPr>
        <w:t xml:space="preserve"> </w:t>
      </w:r>
      <w:r w:rsidRPr="006C7A4F">
        <w:rPr>
          <w:rFonts w:ascii="Arial" w:hAnsi="Arial" w:cs="Arial"/>
          <w:sz w:val="20"/>
          <w:szCs w:val="20"/>
        </w:rPr>
        <w:t xml:space="preserve">Cui, H., Kaufman, A.J., Xiao, S., Peek, S., Cao, H., Min, X., </w:t>
      </w:r>
      <w:proofErr w:type="spellStart"/>
      <w:r w:rsidRPr="006C7A4F">
        <w:rPr>
          <w:rFonts w:ascii="Arial" w:hAnsi="Arial" w:cs="Arial"/>
          <w:sz w:val="20"/>
          <w:szCs w:val="20"/>
        </w:rPr>
        <w:t>Cai</w:t>
      </w:r>
      <w:proofErr w:type="spellEnd"/>
      <w:r w:rsidRPr="006C7A4F">
        <w:rPr>
          <w:rFonts w:ascii="Arial" w:hAnsi="Arial" w:cs="Arial"/>
          <w:sz w:val="20"/>
          <w:szCs w:val="20"/>
        </w:rPr>
        <w:t xml:space="preserve">, Y., Siegel, Z., Liu, X.-M., </w:t>
      </w:r>
      <w:proofErr w:type="spellStart"/>
      <w:r w:rsidRPr="006C7A4F">
        <w:rPr>
          <w:rFonts w:ascii="Arial" w:hAnsi="Arial" w:cs="Arial"/>
          <w:sz w:val="20"/>
          <w:szCs w:val="20"/>
        </w:rPr>
        <w:t>Schiffbauer</w:t>
      </w:r>
      <w:proofErr w:type="spellEnd"/>
      <w:r w:rsidRPr="006C7A4F">
        <w:rPr>
          <w:rFonts w:ascii="Arial" w:hAnsi="Arial" w:cs="Arial"/>
          <w:sz w:val="20"/>
          <w:szCs w:val="20"/>
        </w:rPr>
        <w:t xml:space="preserve">, J.D., and Martin, A. (in review) </w:t>
      </w:r>
      <w:r w:rsidRPr="006C7A4F">
        <w:rPr>
          <w:rFonts w:ascii="Arial" w:hAnsi="Arial" w:cs="Arial"/>
          <w:bCs/>
          <w:sz w:val="20"/>
          <w:szCs w:val="20"/>
        </w:rPr>
        <w:t xml:space="preserve">Environmental context for the terminal Ediacaran </w:t>
      </w:r>
      <w:proofErr w:type="spellStart"/>
      <w:r w:rsidRPr="006C7A4F">
        <w:rPr>
          <w:rFonts w:ascii="Arial" w:hAnsi="Arial" w:cs="Arial"/>
          <w:bCs/>
          <w:sz w:val="20"/>
          <w:szCs w:val="20"/>
        </w:rPr>
        <w:t>biomineralization</w:t>
      </w:r>
      <w:proofErr w:type="spellEnd"/>
      <w:r w:rsidRPr="006C7A4F">
        <w:rPr>
          <w:rFonts w:ascii="Arial" w:hAnsi="Arial" w:cs="Arial"/>
          <w:bCs/>
          <w:sz w:val="20"/>
          <w:szCs w:val="20"/>
        </w:rPr>
        <w:t xml:space="preserve"> of animals. </w:t>
      </w:r>
      <w:proofErr w:type="spellStart"/>
      <w:r w:rsidRPr="006C7A4F">
        <w:rPr>
          <w:rFonts w:ascii="Arial" w:hAnsi="Arial" w:cs="Arial"/>
          <w:bCs/>
          <w:i/>
          <w:sz w:val="20"/>
          <w:szCs w:val="20"/>
        </w:rPr>
        <w:t>Geobiology</w:t>
      </w:r>
      <w:proofErr w:type="spellEnd"/>
      <w:r w:rsidRPr="006C7A4F">
        <w:rPr>
          <w:rFonts w:ascii="Arial" w:hAnsi="Arial" w:cs="Arial"/>
          <w:bCs/>
          <w:sz w:val="20"/>
          <w:szCs w:val="20"/>
        </w:rPr>
        <w:t>.</w:t>
      </w:r>
    </w:p>
    <w:p w:rsidR="00C60BF7" w:rsidRDefault="00C60BF7">
      <w:pPr>
        <w:pStyle w:val="ListParagraph"/>
        <w:rPr>
          <w:rFonts w:ascii="Arial" w:hAnsi="Arial" w:cs="Arial"/>
          <w:bCs/>
          <w:sz w:val="20"/>
          <w:szCs w:val="20"/>
        </w:rPr>
      </w:pPr>
    </w:p>
    <w:p w:rsidR="00C60BF7" w:rsidRDefault="006C7A4F">
      <w:pPr>
        <w:pStyle w:val="ListParagraph"/>
        <w:numPr>
          <w:ilvl w:val="0"/>
          <w:numId w:val="5"/>
        </w:numPr>
        <w:shd w:val="clear" w:color="auto" w:fill="FFFFFF"/>
        <w:rPr>
          <w:rFonts w:ascii="Arial" w:hAnsi="Arial" w:cs="Arial"/>
          <w:bCs/>
          <w:sz w:val="20"/>
          <w:szCs w:val="20"/>
        </w:rPr>
      </w:pPr>
      <w:r w:rsidRPr="006C7A4F">
        <w:rPr>
          <w:rFonts w:ascii="Arial" w:hAnsi="Arial" w:cs="Arial"/>
          <w:b/>
          <w:bCs/>
          <w:sz w:val="20"/>
          <w:szCs w:val="20"/>
        </w:rPr>
        <w:t>Submission of</w:t>
      </w:r>
      <w:r w:rsidRPr="006C7A4F">
        <w:rPr>
          <w:rFonts w:ascii="Arial" w:hAnsi="Arial" w:cs="Arial"/>
          <w:bCs/>
          <w:sz w:val="20"/>
          <w:szCs w:val="20"/>
        </w:rPr>
        <w:t xml:space="preserve"> </w:t>
      </w:r>
      <w:r w:rsidRPr="006C7A4F">
        <w:rPr>
          <w:rFonts w:ascii="Arial" w:hAnsi="Arial" w:cs="Arial"/>
          <w:sz w:val="20"/>
          <w:szCs w:val="20"/>
        </w:rPr>
        <w:t xml:space="preserve">Cui, H., Kaufman, A.J., Xiao, S., and Zhou, C. (in preparation) An </w:t>
      </w:r>
      <w:proofErr w:type="spellStart"/>
      <w:r w:rsidRPr="006C7A4F">
        <w:rPr>
          <w:rFonts w:ascii="Arial" w:hAnsi="Arial" w:cs="Arial"/>
          <w:sz w:val="20"/>
          <w:szCs w:val="20"/>
        </w:rPr>
        <w:t>authigenic</w:t>
      </w:r>
      <w:proofErr w:type="spellEnd"/>
      <w:r w:rsidRPr="006C7A4F">
        <w:rPr>
          <w:rFonts w:ascii="Arial" w:hAnsi="Arial" w:cs="Arial"/>
          <w:sz w:val="20"/>
          <w:szCs w:val="20"/>
        </w:rPr>
        <w:t xml:space="preserve"> response to Ediacaran surface oxidation. </w:t>
      </w:r>
      <w:r w:rsidRPr="006C7A4F">
        <w:rPr>
          <w:rFonts w:ascii="Arial" w:hAnsi="Arial" w:cs="Arial"/>
          <w:i/>
          <w:sz w:val="20"/>
          <w:szCs w:val="20"/>
        </w:rPr>
        <w:t>Earth and Planetary Science Letters</w:t>
      </w:r>
      <w:r w:rsidRPr="006C7A4F">
        <w:rPr>
          <w:rFonts w:ascii="Arial" w:hAnsi="Arial" w:cs="Arial"/>
          <w:sz w:val="20"/>
          <w:szCs w:val="20"/>
        </w:rPr>
        <w:t>.</w:t>
      </w:r>
    </w:p>
    <w:p w:rsidR="00C60BF7" w:rsidRDefault="00C60BF7">
      <w:pPr>
        <w:pStyle w:val="ListParagraph"/>
        <w:rPr>
          <w:rFonts w:ascii="Arial" w:hAnsi="Arial" w:cs="Arial"/>
          <w:bCs/>
          <w:sz w:val="20"/>
          <w:szCs w:val="20"/>
        </w:rPr>
      </w:pPr>
    </w:p>
    <w:p w:rsidR="00C60BF7" w:rsidRDefault="006C7A4F">
      <w:pPr>
        <w:pStyle w:val="ListParagraph"/>
        <w:numPr>
          <w:ilvl w:val="0"/>
          <w:numId w:val="5"/>
        </w:numPr>
        <w:shd w:val="clear" w:color="auto" w:fill="FFFFFF"/>
        <w:rPr>
          <w:rFonts w:ascii="Arial" w:hAnsi="Arial" w:cs="Arial"/>
          <w:sz w:val="20"/>
          <w:szCs w:val="20"/>
        </w:rPr>
      </w:pPr>
      <w:r w:rsidRPr="006C7A4F">
        <w:rPr>
          <w:rFonts w:ascii="Arial" w:hAnsi="Arial" w:cs="Arial"/>
          <w:b/>
          <w:sz w:val="20"/>
          <w:szCs w:val="20"/>
        </w:rPr>
        <w:t>Submission of</w:t>
      </w:r>
      <w:r w:rsidRPr="006C7A4F">
        <w:rPr>
          <w:rFonts w:ascii="Arial" w:hAnsi="Arial" w:cs="Arial"/>
          <w:sz w:val="20"/>
          <w:szCs w:val="20"/>
        </w:rPr>
        <w:t xml:space="preserve"> </w:t>
      </w:r>
      <w:proofErr w:type="spellStart"/>
      <w:r w:rsidRPr="006C7A4F">
        <w:rPr>
          <w:rFonts w:ascii="Arial" w:hAnsi="Arial" w:cs="Arial"/>
          <w:sz w:val="20"/>
          <w:szCs w:val="20"/>
        </w:rPr>
        <w:t>Gaschnig</w:t>
      </w:r>
      <w:proofErr w:type="spellEnd"/>
      <w:r w:rsidRPr="006C7A4F">
        <w:rPr>
          <w:rFonts w:ascii="Arial" w:hAnsi="Arial" w:cs="Arial"/>
          <w:sz w:val="20"/>
          <w:szCs w:val="20"/>
        </w:rPr>
        <w:t xml:space="preserve">, R.M, Rudnick, R. L., McDonough, W.F., Kaufman, A.J., Valley, J., Hu, Z., Gao, S., and Beck, M. (in review) Compositional evolution of the upper continental crust constrained by ancient glacial </w:t>
      </w:r>
      <w:proofErr w:type="spellStart"/>
      <w:r w:rsidRPr="006C7A4F">
        <w:rPr>
          <w:rFonts w:ascii="Arial" w:hAnsi="Arial" w:cs="Arial"/>
          <w:sz w:val="20"/>
          <w:szCs w:val="20"/>
        </w:rPr>
        <w:t>diamictites</w:t>
      </w:r>
      <w:proofErr w:type="spellEnd"/>
      <w:r w:rsidRPr="006C7A4F">
        <w:rPr>
          <w:rFonts w:ascii="Arial" w:hAnsi="Arial" w:cs="Arial"/>
          <w:sz w:val="20"/>
          <w:szCs w:val="20"/>
        </w:rPr>
        <w:t xml:space="preserve"> through time. </w:t>
      </w:r>
      <w:proofErr w:type="spellStart"/>
      <w:r w:rsidRPr="006C7A4F">
        <w:rPr>
          <w:rFonts w:ascii="Arial" w:hAnsi="Arial" w:cs="Arial"/>
          <w:i/>
          <w:sz w:val="20"/>
          <w:szCs w:val="20"/>
        </w:rPr>
        <w:t>Geochimica</w:t>
      </w:r>
      <w:proofErr w:type="spellEnd"/>
      <w:r w:rsidRPr="006C7A4F">
        <w:rPr>
          <w:rFonts w:ascii="Arial" w:hAnsi="Arial" w:cs="Arial"/>
          <w:i/>
          <w:sz w:val="20"/>
          <w:szCs w:val="20"/>
        </w:rPr>
        <w:t xml:space="preserve"> et </w:t>
      </w:r>
      <w:proofErr w:type="spellStart"/>
      <w:r w:rsidRPr="006C7A4F">
        <w:rPr>
          <w:rFonts w:ascii="Arial" w:hAnsi="Arial" w:cs="Arial"/>
          <w:i/>
          <w:sz w:val="20"/>
          <w:szCs w:val="20"/>
        </w:rPr>
        <w:t>Cosmochimica</w:t>
      </w:r>
      <w:proofErr w:type="spellEnd"/>
      <w:r w:rsidRPr="006C7A4F">
        <w:rPr>
          <w:rFonts w:ascii="Arial" w:hAnsi="Arial" w:cs="Arial"/>
          <w:i/>
          <w:sz w:val="20"/>
          <w:szCs w:val="20"/>
        </w:rPr>
        <w:t xml:space="preserve"> </w:t>
      </w:r>
      <w:proofErr w:type="spellStart"/>
      <w:r w:rsidRPr="006C7A4F">
        <w:rPr>
          <w:rFonts w:ascii="Arial" w:hAnsi="Arial" w:cs="Arial"/>
          <w:i/>
          <w:sz w:val="20"/>
          <w:szCs w:val="20"/>
        </w:rPr>
        <w:t>Acta</w:t>
      </w:r>
      <w:proofErr w:type="spellEnd"/>
      <w:r w:rsidRPr="006C7A4F">
        <w:rPr>
          <w:rFonts w:ascii="Arial" w:hAnsi="Arial" w:cs="Arial"/>
          <w:sz w:val="20"/>
          <w:szCs w:val="20"/>
        </w:rPr>
        <w:t>.</w:t>
      </w:r>
    </w:p>
    <w:p w:rsidR="0067134D" w:rsidRPr="006D68B6" w:rsidRDefault="0067134D" w:rsidP="009C5FF3">
      <w:pPr>
        <w:tabs>
          <w:tab w:val="left" w:pos="540"/>
        </w:tabs>
        <w:jc w:val="both"/>
        <w:rPr>
          <w:rFonts w:ascii="Arial" w:hAnsi="Arial" w:cs="Arial"/>
          <w:i/>
          <w:sz w:val="22"/>
          <w:szCs w:val="22"/>
        </w:rPr>
      </w:pPr>
    </w:p>
    <w:p w:rsidR="0067134D" w:rsidRDefault="0067134D" w:rsidP="0067134D">
      <w:pPr>
        <w:tabs>
          <w:tab w:val="left" w:pos="540"/>
        </w:tabs>
        <w:ind w:left="450" w:hanging="450"/>
        <w:jc w:val="both"/>
        <w:rPr>
          <w:rFonts w:ascii="Arial" w:hAnsi="Arial" w:cs="Arial"/>
          <w:i/>
          <w:sz w:val="22"/>
          <w:szCs w:val="22"/>
        </w:rPr>
      </w:pPr>
      <w:r>
        <w:rPr>
          <w:rFonts w:ascii="Arial" w:hAnsi="Arial" w:cs="Arial"/>
          <w:i/>
          <w:sz w:val="22"/>
          <w:szCs w:val="22"/>
        </w:rPr>
        <w:t>3.2.</w:t>
      </w:r>
      <w:r>
        <w:rPr>
          <w:rFonts w:ascii="Arial" w:hAnsi="Arial" w:cs="Arial"/>
          <w:i/>
          <w:sz w:val="22"/>
          <w:szCs w:val="22"/>
        </w:rPr>
        <w:tab/>
      </w:r>
      <w:r w:rsidRPr="002B7B8A">
        <w:rPr>
          <w:rFonts w:ascii="Arial" w:hAnsi="Arial" w:cs="Arial"/>
          <w:b/>
          <w:i/>
          <w:sz w:val="22"/>
          <w:szCs w:val="22"/>
        </w:rPr>
        <w:t>List of IGCP project meetings/symposia and IGCP related meetings/symposia</w:t>
      </w:r>
      <w:r w:rsidRPr="006D68B6">
        <w:rPr>
          <w:rFonts w:ascii="Arial" w:hAnsi="Arial" w:cs="Arial"/>
          <w:i/>
          <w:sz w:val="22"/>
          <w:szCs w:val="22"/>
        </w:rPr>
        <w:t xml:space="preserve"> </w:t>
      </w:r>
    </w:p>
    <w:p w:rsidR="00FE1267" w:rsidRDefault="00FE1267" w:rsidP="0067134D">
      <w:pPr>
        <w:tabs>
          <w:tab w:val="left" w:pos="540"/>
        </w:tabs>
        <w:ind w:left="450" w:hanging="450"/>
        <w:jc w:val="both"/>
        <w:rPr>
          <w:rFonts w:ascii="Arial" w:hAnsi="Arial" w:cs="Arial"/>
          <w:i/>
          <w:sz w:val="22"/>
          <w:szCs w:val="22"/>
        </w:rPr>
      </w:pPr>
    </w:p>
    <w:p w:rsidR="00C10E19" w:rsidRDefault="00C10E19" w:rsidP="00FE1267">
      <w:pPr>
        <w:rPr>
          <w:rFonts w:ascii="Arial" w:hAnsi="Arial" w:cs="Arial"/>
          <w:sz w:val="20"/>
          <w:szCs w:val="20"/>
          <w:lang w:eastAsia="en-AU"/>
        </w:rPr>
      </w:pPr>
    </w:p>
    <w:p w:rsidR="005A156D" w:rsidRPr="00E27CF9" w:rsidRDefault="005A156D" w:rsidP="00FE1267">
      <w:pPr>
        <w:rPr>
          <w:rFonts w:ascii="Arial" w:hAnsi="Arial" w:cs="Arial"/>
          <w:b/>
          <w:sz w:val="20"/>
          <w:szCs w:val="20"/>
          <w:lang w:eastAsia="en-AU"/>
        </w:rPr>
      </w:pPr>
      <w:r>
        <w:rPr>
          <w:rFonts w:ascii="Arial" w:hAnsi="Arial" w:cs="Arial"/>
          <w:sz w:val="20"/>
          <w:szCs w:val="20"/>
          <w:lang w:eastAsia="en-AU"/>
        </w:rPr>
        <w:t>Main effort in 2015</w:t>
      </w:r>
      <w:r w:rsidR="005F2F4E">
        <w:rPr>
          <w:rFonts w:ascii="Arial" w:hAnsi="Arial" w:cs="Arial"/>
          <w:sz w:val="20"/>
          <w:szCs w:val="20"/>
          <w:lang w:eastAsia="en-AU"/>
        </w:rPr>
        <w:t xml:space="preserve"> and 2016</w:t>
      </w:r>
      <w:r>
        <w:rPr>
          <w:rFonts w:ascii="Arial" w:hAnsi="Arial" w:cs="Arial"/>
          <w:sz w:val="20"/>
          <w:szCs w:val="20"/>
          <w:lang w:eastAsia="en-AU"/>
        </w:rPr>
        <w:t xml:space="preserve"> was </w:t>
      </w:r>
      <w:r w:rsidRPr="00E27CF9">
        <w:rPr>
          <w:rFonts w:ascii="Arial" w:hAnsi="Arial" w:cs="Arial"/>
          <w:b/>
          <w:sz w:val="20"/>
          <w:szCs w:val="20"/>
          <w:lang w:eastAsia="en-AU"/>
        </w:rPr>
        <w:t>preparation for the preconference field trip on the Nama Group</w:t>
      </w:r>
      <w:r>
        <w:rPr>
          <w:rFonts w:ascii="Arial" w:hAnsi="Arial" w:cs="Arial"/>
          <w:sz w:val="20"/>
          <w:szCs w:val="20"/>
          <w:lang w:eastAsia="en-AU"/>
        </w:rPr>
        <w:t>, late Neoproterozoic, in Namibia prior to and part of the International Geological Congress to be held in Cape Town</w:t>
      </w:r>
      <w:r w:rsidR="005F2F4E">
        <w:rPr>
          <w:rFonts w:ascii="Arial" w:hAnsi="Arial" w:cs="Arial"/>
          <w:sz w:val="20"/>
          <w:szCs w:val="20"/>
          <w:lang w:eastAsia="en-AU"/>
        </w:rPr>
        <w:t xml:space="preserve">.  This field trip was a </w:t>
      </w:r>
      <w:proofErr w:type="spellStart"/>
      <w:r w:rsidR="005F2F4E">
        <w:rPr>
          <w:rFonts w:ascii="Arial" w:hAnsi="Arial" w:cs="Arial"/>
          <w:sz w:val="20"/>
          <w:szCs w:val="20"/>
          <w:lang w:eastAsia="en-AU"/>
        </w:rPr>
        <w:t>signiricant</w:t>
      </w:r>
      <w:proofErr w:type="spellEnd"/>
      <w:r w:rsidR="005F2F4E">
        <w:rPr>
          <w:rFonts w:ascii="Arial" w:hAnsi="Arial" w:cs="Arial"/>
          <w:sz w:val="20"/>
          <w:szCs w:val="20"/>
          <w:lang w:eastAsia="en-AU"/>
        </w:rPr>
        <w:t xml:space="preserve"> success for this project and a copy of the field guide is attached.  </w:t>
      </w:r>
    </w:p>
    <w:p w:rsidR="0067134D" w:rsidRPr="006D68B6" w:rsidRDefault="0067134D" w:rsidP="006F1CE1">
      <w:pPr>
        <w:tabs>
          <w:tab w:val="left" w:pos="540"/>
        </w:tabs>
        <w:jc w:val="both"/>
        <w:rPr>
          <w:rFonts w:ascii="Arial" w:hAnsi="Arial" w:cs="Arial"/>
          <w:i/>
          <w:sz w:val="22"/>
          <w:szCs w:val="22"/>
        </w:rPr>
      </w:pPr>
    </w:p>
    <w:p w:rsidR="0067134D" w:rsidRDefault="0067134D" w:rsidP="0067134D">
      <w:pPr>
        <w:tabs>
          <w:tab w:val="left" w:pos="540"/>
        </w:tabs>
        <w:ind w:left="450" w:hanging="450"/>
        <w:jc w:val="both"/>
        <w:rPr>
          <w:rFonts w:ascii="Arial" w:hAnsi="Arial" w:cs="Arial"/>
          <w:i/>
          <w:sz w:val="22"/>
          <w:szCs w:val="22"/>
        </w:rPr>
      </w:pPr>
      <w:r>
        <w:rPr>
          <w:rFonts w:ascii="Arial" w:hAnsi="Arial" w:cs="Arial"/>
          <w:i/>
          <w:sz w:val="22"/>
          <w:szCs w:val="22"/>
        </w:rPr>
        <w:t>3.3.</w:t>
      </w:r>
      <w:r>
        <w:rPr>
          <w:rFonts w:ascii="Arial" w:hAnsi="Arial" w:cs="Arial"/>
          <w:i/>
          <w:sz w:val="22"/>
          <w:szCs w:val="22"/>
        </w:rPr>
        <w:tab/>
      </w:r>
      <w:r w:rsidRPr="002B7B8A">
        <w:rPr>
          <w:rFonts w:ascii="Arial" w:hAnsi="Arial" w:cs="Arial"/>
          <w:b/>
          <w:i/>
          <w:sz w:val="22"/>
          <w:szCs w:val="22"/>
        </w:rPr>
        <w:t>Educational, training or capacity building activities</w:t>
      </w:r>
      <w:r>
        <w:rPr>
          <w:rFonts w:ascii="Arial" w:hAnsi="Arial" w:cs="Arial"/>
          <w:i/>
          <w:sz w:val="22"/>
          <w:szCs w:val="22"/>
        </w:rPr>
        <w:t xml:space="preserve"> related to the IGCP project and IGCP project participants.</w:t>
      </w:r>
    </w:p>
    <w:p w:rsidR="00934403" w:rsidRDefault="00934403" w:rsidP="0067134D">
      <w:pPr>
        <w:tabs>
          <w:tab w:val="left" w:pos="540"/>
        </w:tabs>
        <w:ind w:left="450" w:hanging="450"/>
        <w:jc w:val="both"/>
        <w:rPr>
          <w:rFonts w:ascii="Arial" w:hAnsi="Arial" w:cs="Arial"/>
          <w:i/>
          <w:sz w:val="22"/>
          <w:szCs w:val="22"/>
        </w:rPr>
      </w:pPr>
    </w:p>
    <w:p w:rsidR="00934403" w:rsidRDefault="00934403" w:rsidP="00934403">
      <w:pPr>
        <w:rPr>
          <w:rFonts w:ascii="Arial" w:hAnsi="Arial" w:cs="Arial"/>
          <w:sz w:val="20"/>
          <w:szCs w:val="20"/>
        </w:rPr>
      </w:pPr>
      <w:r w:rsidRPr="00385936">
        <w:rPr>
          <w:rFonts w:ascii="Arial" w:hAnsi="Arial" w:cs="Arial"/>
          <w:sz w:val="20"/>
          <w:szCs w:val="20"/>
          <w:lang w:val="de-DE"/>
          <w:rPrChange w:id="27" w:author="Patricia Rich" w:date="2016-11-26T16:55:00Z">
            <w:rPr>
              <w:rFonts w:ascii="Arial" w:hAnsi="Arial" w:cs="Arial"/>
              <w:sz w:val="20"/>
              <w:szCs w:val="20"/>
            </w:rPr>
          </w:rPrChange>
        </w:rPr>
        <w:t xml:space="preserve">Hinder, G., Vickers-Rich, P., van Schalkwyk, P.  &amp; Schneider, G., </w:t>
      </w:r>
      <w:r w:rsidR="005F2F4E" w:rsidRPr="00385936">
        <w:rPr>
          <w:rFonts w:ascii="Arial" w:hAnsi="Arial" w:cs="Arial"/>
          <w:sz w:val="20"/>
          <w:szCs w:val="20"/>
          <w:lang w:val="de-DE"/>
          <w:rPrChange w:id="28" w:author="Patricia Rich" w:date="2016-11-26T16:55:00Z">
            <w:rPr>
              <w:rFonts w:ascii="Arial" w:hAnsi="Arial" w:cs="Arial"/>
              <w:sz w:val="20"/>
              <w:szCs w:val="20"/>
            </w:rPr>
          </w:rPrChange>
        </w:rPr>
        <w:t>2016</w:t>
      </w:r>
      <w:r w:rsidRPr="00385936">
        <w:rPr>
          <w:rFonts w:ascii="Arial" w:hAnsi="Arial" w:cs="Arial"/>
          <w:sz w:val="20"/>
          <w:szCs w:val="20"/>
          <w:lang w:val="de-DE"/>
          <w:rPrChange w:id="29" w:author="Patricia Rich" w:date="2016-11-26T16:55:00Z">
            <w:rPr>
              <w:rFonts w:ascii="Arial" w:hAnsi="Arial" w:cs="Arial"/>
              <w:sz w:val="20"/>
              <w:szCs w:val="20"/>
            </w:rPr>
          </w:rPrChange>
        </w:rPr>
        <w:t xml:space="preserve">.  </w:t>
      </w:r>
      <w:r w:rsidRPr="00C27411">
        <w:rPr>
          <w:rFonts w:ascii="Arial" w:hAnsi="Arial" w:cs="Arial"/>
          <w:sz w:val="20"/>
          <w:szCs w:val="20"/>
        </w:rPr>
        <w:t xml:space="preserve">A </w:t>
      </w:r>
      <w:proofErr w:type="spellStart"/>
      <w:r w:rsidRPr="00C27411">
        <w:rPr>
          <w:rFonts w:ascii="Arial" w:hAnsi="Arial" w:cs="Arial"/>
          <w:sz w:val="20"/>
          <w:szCs w:val="20"/>
        </w:rPr>
        <w:t>Worldclass</w:t>
      </w:r>
      <w:proofErr w:type="spellEnd"/>
      <w:r w:rsidRPr="00C27411">
        <w:rPr>
          <w:rFonts w:ascii="Arial" w:hAnsi="Arial" w:cs="Arial"/>
          <w:sz w:val="20"/>
          <w:szCs w:val="20"/>
        </w:rPr>
        <w:t xml:space="preserve"> Canyon and Late Proterozoic “Ghosts”, Superlatives of the Nama Group</w:t>
      </w:r>
      <w:r w:rsidRPr="00C27411">
        <w:rPr>
          <w:rFonts w:ascii="Arial" w:hAnsi="Arial" w:cs="Arial"/>
          <w:i/>
          <w:sz w:val="20"/>
          <w:szCs w:val="20"/>
        </w:rPr>
        <w:t xml:space="preserve">.  </w:t>
      </w:r>
      <w:r w:rsidRPr="00A4367C">
        <w:rPr>
          <w:rFonts w:ascii="Arial" w:hAnsi="Arial" w:cs="Arial"/>
          <w:b/>
          <w:i/>
          <w:sz w:val="20"/>
          <w:szCs w:val="20"/>
        </w:rPr>
        <w:t>Heritage Volume for International Geological Congress</w:t>
      </w:r>
      <w:r w:rsidRPr="00C27411">
        <w:rPr>
          <w:rFonts w:ascii="Arial" w:hAnsi="Arial" w:cs="Arial"/>
          <w:sz w:val="20"/>
          <w:szCs w:val="20"/>
        </w:rPr>
        <w:t>, Cape Town, South Africa 2016.</w:t>
      </w:r>
    </w:p>
    <w:p w:rsidR="00A9516A" w:rsidRDefault="00A9516A" w:rsidP="00934403">
      <w:pPr>
        <w:rPr>
          <w:rFonts w:ascii="Arial" w:hAnsi="Arial" w:cs="Arial"/>
          <w:sz w:val="20"/>
          <w:szCs w:val="20"/>
        </w:rPr>
      </w:pPr>
    </w:p>
    <w:p w:rsidR="00A9516A" w:rsidRPr="00C27411" w:rsidRDefault="00A9516A" w:rsidP="00934403">
      <w:pPr>
        <w:rPr>
          <w:rFonts w:ascii="Arial" w:hAnsi="Arial" w:cs="Arial"/>
          <w:sz w:val="20"/>
          <w:szCs w:val="20"/>
        </w:rPr>
      </w:pPr>
      <w:r>
        <w:rPr>
          <w:rFonts w:ascii="Arial" w:hAnsi="Arial" w:cs="Arial"/>
          <w:sz w:val="20"/>
          <w:szCs w:val="20"/>
        </w:rPr>
        <w:t xml:space="preserve">See Section 8 below for additional programs that both brought in funding for IGCP587 and also provided significant public outreach.  Beyond that the </w:t>
      </w:r>
      <w:proofErr w:type="spellStart"/>
      <w:r>
        <w:rPr>
          <w:rFonts w:ascii="Arial" w:hAnsi="Arial" w:cs="Arial"/>
          <w:sz w:val="20"/>
          <w:szCs w:val="20"/>
        </w:rPr>
        <w:t>PrimeSCI</w:t>
      </w:r>
      <w:proofErr w:type="spellEnd"/>
      <w:r>
        <w:rPr>
          <w:rFonts w:ascii="Arial" w:hAnsi="Arial" w:cs="Arial"/>
          <w:sz w:val="20"/>
          <w:szCs w:val="20"/>
        </w:rPr>
        <w:t xml:space="preserve">! outreach educational group based at both Monash University and Swinburne </w:t>
      </w:r>
      <w:proofErr w:type="spellStart"/>
      <w:r>
        <w:rPr>
          <w:rFonts w:ascii="Arial" w:hAnsi="Arial" w:cs="Arial"/>
          <w:sz w:val="20"/>
          <w:szCs w:val="20"/>
        </w:rPr>
        <w:t>Unviersity</w:t>
      </w:r>
      <w:proofErr w:type="spellEnd"/>
      <w:r>
        <w:rPr>
          <w:rFonts w:ascii="Arial" w:hAnsi="Arial" w:cs="Arial"/>
          <w:sz w:val="20"/>
          <w:szCs w:val="20"/>
        </w:rPr>
        <w:t xml:space="preserve"> (both in Melbourne) have programs that highlight the results of IGCP587 not only in Australia but also in Africa, the Middle East and Southeast Asia.</w:t>
      </w:r>
    </w:p>
    <w:p w:rsidR="00934403" w:rsidRPr="00C27411" w:rsidRDefault="00934403" w:rsidP="0067134D">
      <w:pPr>
        <w:tabs>
          <w:tab w:val="left" w:pos="540"/>
        </w:tabs>
        <w:ind w:left="450" w:hanging="450"/>
        <w:jc w:val="both"/>
        <w:rPr>
          <w:rFonts w:ascii="Arial" w:hAnsi="Arial" w:cs="Arial"/>
          <w:sz w:val="20"/>
          <w:szCs w:val="20"/>
        </w:rPr>
      </w:pPr>
    </w:p>
    <w:p w:rsidR="00C27411" w:rsidRPr="0062451C" w:rsidRDefault="00C27411" w:rsidP="00C27411">
      <w:pPr>
        <w:rPr>
          <w:sz w:val="20"/>
          <w:szCs w:val="20"/>
          <w:lang w:eastAsia="en-AU"/>
        </w:rPr>
      </w:pPr>
    </w:p>
    <w:p w:rsidR="00C27411" w:rsidRPr="0062451C" w:rsidRDefault="00292F54" w:rsidP="00A30A28">
      <w:pPr>
        <w:tabs>
          <w:tab w:val="left" w:pos="540"/>
        </w:tabs>
        <w:jc w:val="both"/>
        <w:rPr>
          <w:rFonts w:ascii="Arial" w:hAnsi="Arial" w:cs="Arial"/>
          <w:sz w:val="20"/>
          <w:szCs w:val="20"/>
        </w:rPr>
      </w:pPr>
      <w:r w:rsidRPr="0062451C">
        <w:rPr>
          <w:rFonts w:ascii="Arial" w:hAnsi="Arial" w:cs="Arial"/>
          <w:sz w:val="20"/>
          <w:szCs w:val="20"/>
        </w:rPr>
        <w:lastRenderedPageBreak/>
        <w:t xml:space="preserve">Helen Boynton reported on a renewed project of both </w:t>
      </w:r>
      <w:r w:rsidRPr="0062451C">
        <w:rPr>
          <w:rFonts w:ascii="Arial" w:hAnsi="Arial" w:cs="Arial"/>
          <w:b/>
          <w:sz w:val="20"/>
          <w:szCs w:val="20"/>
        </w:rPr>
        <w:t>scanning and producing new moulds</w:t>
      </w:r>
      <w:r w:rsidRPr="0062451C">
        <w:rPr>
          <w:rFonts w:ascii="Arial" w:hAnsi="Arial" w:cs="Arial"/>
          <w:sz w:val="20"/>
          <w:szCs w:val="20"/>
        </w:rPr>
        <w:t xml:space="preserve"> </w:t>
      </w:r>
      <w:r w:rsidR="00A30A28" w:rsidRPr="0062451C">
        <w:rPr>
          <w:rFonts w:ascii="Arial" w:hAnsi="Arial" w:cs="Arial"/>
          <w:sz w:val="20"/>
          <w:szCs w:val="20"/>
        </w:rPr>
        <w:t>o</w:t>
      </w:r>
      <w:r w:rsidRPr="0062451C">
        <w:rPr>
          <w:rFonts w:ascii="Arial" w:hAnsi="Arial" w:cs="Arial"/>
          <w:sz w:val="20"/>
          <w:szCs w:val="20"/>
        </w:rPr>
        <w:t xml:space="preserve">f material preserved in the Blackbrook Formation, Charnwood forest, noted in an article in the September issue of </w:t>
      </w:r>
      <w:proofErr w:type="spellStart"/>
      <w:r w:rsidRPr="0062451C">
        <w:rPr>
          <w:rFonts w:ascii="Arial" w:hAnsi="Arial" w:cs="Arial"/>
          <w:i/>
          <w:sz w:val="20"/>
          <w:szCs w:val="20"/>
        </w:rPr>
        <w:t>Charnia</w:t>
      </w:r>
      <w:proofErr w:type="spellEnd"/>
      <w:r w:rsidRPr="0062451C">
        <w:rPr>
          <w:rFonts w:ascii="Arial" w:hAnsi="Arial" w:cs="Arial"/>
          <w:sz w:val="20"/>
          <w:szCs w:val="20"/>
        </w:rPr>
        <w:t>, page 3.  This insures cast material can be distributed to collections around the world and assists in keeping records where erosion or even vandalism can destroy critical fossils.</w:t>
      </w:r>
      <w:r w:rsidR="008434A1" w:rsidRPr="0062451C">
        <w:rPr>
          <w:rFonts w:ascii="Arial" w:hAnsi="Arial" w:cs="Arial"/>
          <w:sz w:val="20"/>
          <w:szCs w:val="20"/>
        </w:rPr>
        <w:t xml:space="preserve">  Aaron Bowers continues his exploration of the Charnwood area, with ever new finds.</w:t>
      </w:r>
    </w:p>
    <w:p w:rsidR="007B2075" w:rsidRDefault="007B2075" w:rsidP="0067134D">
      <w:pPr>
        <w:tabs>
          <w:tab w:val="left" w:pos="540"/>
        </w:tabs>
        <w:ind w:left="450" w:hanging="450"/>
        <w:jc w:val="both"/>
        <w:rPr>
          <w:rFonts w:ascii="Arial" w:hAnsi="Arial" w:cs="Arial"/>
          <w:sz w:val="22"/>
          <w:szCs w:val="22"/>
        </w:rPr>
      </w:pPr>
    </w:p>
    <w:p w:rsidR="007B2075" w:rsidRPr="009C4CAD" w:rsidRDefault="007B2075" w:rsidP="009C4CAD">
      <w:pPr>
        <w:tabs>
          <w:tab w:val="left" w:pos="540"/>
        </w:tabs>
        <w:ind w:left="540" w:hanging="450"/>
        <w:jc w:val="both"/>
        <w:rPr>
          <w:rFonts w:ascii="Arial" w:hAnsi="Arial" w:cs="Arial"/>
          <w:sz w:val="18"/>
          <w:szCs w:val="18"/>
        </w:rPr>
      </w:pPr>
      <w:r>
        <w:rPr>
          <w:rFonts w:ascii="Arial" w:hAnsi="Arial" w:cs="Arial"/>
          <w:noProof/>
          <w:sz w:val="22"/>
          <w:szCs w:val="22"/>
          <w:lang w:val="en-AU" w:eastAsia="zh-CN"/>
        </w:rPr>
        <w:drawing>
          <wp:inline distT="0" distB="0" distL="0" distR="0">
            <wp:extent cx="2725480" cy="1513114"/>
            <wp:effectExtent l="19050" t="0" r="0" b="0"/>
            <wp:docPr id="3" name="Picture 3" descr="C:\Users\patrich\Desktop\Charnwood quar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trich\Desktop\Charnwood quarry.jpg"/>
                    <pic:cNvPicPr>
                      <a:picLocks noChangeAspect="1" noChangeArrowheads="1"/>
                    </pic:cNvPicPr>
                  </pic:nvPicPr>
                  <pic:blipFill>
                    <a:blip r:embed="rId17" cstate="print"/>
                    <a:srcRect/>
                    <a:stretch>
                      <a:fillRect/>
                    </a:stretch>
                  </pic:blipFill>
                  <pic:spPr bwMode="auto">
                    <a:xfrm>
                      <a:off x="0" y="0"/>
                      <a:ext cx="2725635" cy="1513200"/>
                    </a:xfrm>
                    <a:prstGeom prst="rect">
                      <a:avLst/>
                    </a:prstGeom>
                    <a:noFill/>
                    <a:ln w="9525">
                      <a:noFill/>
                      <a:miter lim="800000"/>
                      <a:headEnd/>
                      <a:tailEnd/>
                    </a:ln>
                  </pic:spPr>
                </pic:pic>
              </a:graphicData>
            </a:graphic>
          </wp:inline>
        </w:drawing>
      </w:r>
      <w:r>
        <w:rPr>
          <w:rFonts w:ascii="Arial" w:hAnsi="Arial" w:cs="Arial"/>
          <w:sz w:val="22"/>
          <w:szCs w:val="22"/>
        </w:rPr>
        <w:t xml:space="preserve">  </w:t>
      </w:r>
      <w:r w:rsidR="001F062E" w:rsidRPr="009C4CAD">
        <w:rPr>
          <w:rFonts w:ascii="Arial" w:hAnsi="Arial" w:cs="Arial"/>
          <w:sz w:val="18"/>
          <w:szCs w:val="18"/>
        </w:rPr>
        <w:t>Painting of Charnwood outcrop by Tina Negus</w:t>
      </w:r>
      <w:r w:rsidR="007838CD" w:rsidRPr="009C4CAD">
        <w:rPr>
          <w:rFonts w:ascii="Arial" w:hAnsi="Arial" w:cs="Arial"/>
          <w:sz w:val="18"/>
          <w:szCs w:val="18"/>
        </w:rPr>
        <w:t>.  See</w:t>
      </w:r>
      <w:r w:rsidR="009C4CAD">
        <w:rPr>
          <w:rFonts w:ascii="Arial" w:hAnsi="Arial" w:cs="Arial"/>
          <w:sz w:val="18"/>
          <w:szCs w:val="18"/>
        </w:rPr>
        <w:tab/>
      </w:r>
      <w:r w:rsidR="009C4CAD">
        <w:rPr>
          <w:rFonts w:ascii="Arial" w:hAnsi="Arial" w:cs="Arial"/>
          <w:sz w:val="18"/>
          <w:szCs w:val="18"/>
        </w:rPr>
        <w:tab/>
      </w:r>
      <w:r w:rsidR="009C4CAD">
        <w:rPr>
          <w:rFonts w:ascii="Arial" w:hAnsi="Arial" w:cs="Arial"/>
          <w:sz w:val="18"/>
          <w:szCs w:val="18"/>
        </w:rPr>
        <w:tab/>
      </w:r>
      <w:r w:rsidR="009C4CAD">
        <w:rPr>
          <w:rFonts w:ascii="Arial" w:hAnsi="Arial" w:cs="Arial"/>
          <w:sz w:val="18"/>
          <w:szCs w:val="18"/>
        </w:rPr>
        <w:tab/>
      </w:r>
      <w:r w:rsidR="009C4CAD">
        <w:rPr>
          <w:rFonts w:ascii="Arial" w:hAnsi="Arial" w:cs="Arial"/>
          <w:sz w:val="18"/>
          <w:szCs w:val="18"/>
        </w:rPr>
        <w:tab/>
      </w:r>
      <w:r w:rsidR="009C4CAD">
        <w:rPr>
          <w:rFonts w:ascii="Arial" w:hAnsi="Arial" w:cs="Arial"/>
          <w:sz w:val="18"/>
          <w:szCs w:val="18"/>
        </w:rPr>
        <w:tab/>
      </w:r>
      <w:r w:rsidR="007838CD" w:rsidRPr="009C4CAD">
        <w:rPr>
          <w:rFonts w:ascii="Arial" w:hAnsi="Arial" w:cs="Arial"/>
          <w:sz w:val="18"/>
          <w:szCs w:val="18"/>
        </w:rPr>
        <w:t xml:space="preserve"> </w:t>
      </w:r>
      <w:r w:rsidR="009C4CAD">
        <w:rPr>
          <w:rFonts w:ascii="Arial" w:hAnsi="Arial" w:cs="Arial"/>
          <w:sz w:val="18"/>
          <w:szCs w:val="18"/>
        </w:rPr>
        <w:t xml:space="preserve">     </w:t>
      </w:r>
      <w:r w:rsidR="007838CD" w:rsidRPr="009C4CAD">
        <w:rPr>
          <w:rFonts w:ascii="Arial" w:hAnsi="Arial" w:cs="Arial"/>
          <w:sz w:val="18"/>
          <w:szCs w:val="18"/>
        </w:rPr>
        <w:t>article in Appendix about the discovery of the</w:t>
      </w:r>
      <w:r w:rsidR="009C4CAD">
        <w:rPr>
          <w:rFonts w:ascii="Arial" w:hAnsi="Arial" w:cs="Arial"/>
          <w:sz w:val="18"/>
          <w:szCs w:val="18"/>
        </w:rPr>
        <w:tab/>
      </w:r>
      <w:r w:rsidR="009C4CAD">
        <w:rPr>
          <w:rFonts w:ascii="Arial" w:hAnsi="Arial" w:cs="Arial"/>
          <w:sz w:val="18"/>
          <w:szCs w:val="18"/>
        </w:rPr>
        <w:tab/>
      </w:r>
      <w:r w:rsidR="009C4CAD">
        <w:rPr>
          <w:rFonts w:ascii="Arial" w:hAnsi="Arial" w:cs="Arial"/>
          <w:sz w:val="18"/>
          <w:szCs w:val="18"/>
        </w:rPr>
        <w:tab/>
      </w:r>
      <w:r w:rsidR="009C4CAD">
        <w:rPr>
          <w:rFonts w:ascii="Arial" w:hAnsi="Arial" w:cs="Arial"/>
          <w:sz w:val="18"/>
          <w:szCs w:val="18"/>
        </w:rPr>
        <w:tab/>
      </w:r>
      <w:r w:rsidR="009C4CAD">
        <w:rPr>
          <w:rFonts w:ascii="Arial" w:hAnsi="Arial" w:cs="Arial"/>
          <w:sz w:val="18"/>
          <w:szCs w:val="18"/>
        </w:rPr>
        <w:tab/>
      </w:r>
      <w:r w:rsidR="009C4CAD">
        <w:rPr>
          <w:rFonts w:ascii="Arial" w:hAnsi="Arial" w:cs="Arial"/>
          <w:sz w:val="18"/>
          <w:szCs w:val="18"/>
        </w:rPr>
        <w:tab/>
      </w:r>
      <w:r w:rsidR="009C4CAD">
        <w:rPr>
          <w:rFonts w:ascii="Arial" w:hAnsi="Arial" w:cs="Arial"/>
          <w:sz w:val="18"/>
          <w:szCs w:val="18"/>
        </w:rPr>
        <w:tab/>
        <w:t xml:space="preserve">     </w:t>
      </w:r>
      <w:r w:rsidR="007838CD" w:rsidRPr="009C4CAD">
        <w:rPr>
          <w:rFonts w:ascii="Arial" w:hAnsi="Arial" w:cs="Arial"/>
          <w:sz w:val="18"/>
          <w:szCs w:val="18"/>
        </w:rPr>
        <w:t xml:space="preserve"> Charnwood fossils in Leicester</w:t>
      </w:r>
      <w:r w:rsidR="001F062E" w:rsidRPr="009C4CAD">
        <w:rPr>
          <w:rFonts w:ascii="Arial" w:hAnsi="Arial" w:cs="Arial"/>
          <w:sz w:val="18"/>
          <w:szCs w:val="18"/>
        </w:rPr>
        <w:t>.</w:t>
      </w:r>
    </w:p>
    <w:p w:rsidR="006F1CE1" w:rsidRDefault="006F1CE1" w:rsidP="00765A30">
      <w:pPr>
        <w:tabs>
          <w:tab w:val="left" w:pos="540"/>
        </w:tabs>
        <w:ind w:left="540" w:hanging="450"/>
        <w:jc w:val="both"/>
        <w:rPr>
          <w:rFonts w:ascii="Arial" w:hAnsi="Arial" w:cs="Arial"/>
          <w:sz w:val="22"/>
          <w:szCs w:val="22"/>
        </w:rPr>
      </w:pPr>
    </w:p>
    <w:p w:rsidR="00292F54" w:rsidRPr="00292F54" w:rsidRDefault="00292F54" w:rsidP="0067134D">
      <w:pPr>
        <w:tabs>
          <w:tab w:val="left" w:pos="540"/>
        </w:tabs>
        <w:ind w:left="450" w:hanging="450"/>
        <w:jc w:val="both"/>
        <w:rPr>
          <w:rFonts w:ascii="Arial" w:hAnsi="Arial" w:cs="Arial"/>
          <w:sz w:val="22"/>
          <w:szCs w:val="22"/>
        </w:rPr>
      </w:pPr>
    </w:p>
    <w:p w:rsidR="0067134D" w:rsidRDefault="0067134D" w:rsidP="00353E87">
      <w:pPr>
        <w:ind w:left="540" w:hanging="540"/>
        <w:jc w:val="both"/>
        <w:rPr>
          <w:rFonts w:ascii="Arial" w:hAnsi="Arial" w:cs="Arial"/>
          <w:i/>
          <w:sz w:val="22"/>
          <w:szCs w:val="22"/>
        </w:rPr>
      </w:pPr>
      <w:r>
        <w:rPr>
          <w:rFonts w:ascii="Arial" w:hAnsi="Arial" w:cs="Arial"/>
          <w:i/>
          <w:sz w:val="22"/>
          <w:szCs w:val="22"/>
        </w:rPr>
        <w:t>3.4.</w:t>
      </w:r>
      <w:r>
        <w:rPr>
          <w:rFonts w:ascii="Arial" w:hAnsi="Arial" w:cs="Arial"/>
          <w:i/>
          <w:sz w:val="22"/>
          <w:szCs w:val="22"/>
        </w:rPr>
        <w:tab/>
      </w:r>
      <w:r w:rsidRPr="002B7B8A">
        <w:rPr>
          <w:rFonts w:ascii="Arial" w:hAnsi="Arial" w:cs="Arial"/>
          <w:b/>
          <w:i/>
          <w:sz w:val="22"/>
          <w:szCs w:val="22"/>
        </w:rPr>
        <w:t>List of countries involved in the project</w:t>
      </w:r>
      <w:r w:rsidRPr="006D68B6">
        <w:rPr>
          <w:rFonts w:ascii="Arial" w:hAnsi="Arial" w:cs="Arial"/>
          <w:i/>
          <w:sz w:val="22"/>
          <w:szCs w:val="22"/>
        </w:rPr>
        <w:t xml:space="preserve"> (*indicate the countries active this year</w:t>
      </w:r>
      <w:r w:rsidR="00353E87">
        <w:rPr>
          <w:rFonts w:ascii="Arial" w:hAnsi="Arial" w:cs="Arial"/>
          <w:i/>
          <w:sz w:val="22"/>
          <w:szCs w:val="22"/>
        </w:rPr>
        <w:t>)</w:t>
      </w:r>
      <w:r w:rsidRPr="006D68B6">
        <w:rPr>
          <w:rFonts w:ascii="Arial" w:hAnsi="Arial" w:cs="Arial"/>
          <w:i/>
          <w:sz w:val="22"/>
          <w:szCs w:val="22"/>
        </w:rPr>
        <w:t xml:space="preserve"> </w:t>
      </w:r>
    </w:p>
    <w:p w:rsidR="00353E87" w:rsidRDefault="00353E87" w:rsidP="00353E87">
      <w:pPr>
        <w:ind w:left="540" w:hanging="540"/>
        <w:jc w:val="both"/>
        <w:rPr>
          <w:rFonts w:ascii="Arial" w:hAnsi="Arial" w:cs="Arial"/>
          <w:i/>
          <w:sz w:val="22"/>
          <w:szCs w:val="22"/>
        </w:rPr>
      </w:pPr>
    </w:p>
    <w:p w:rsidR="00353E87" w:rsidRPr="00353E87" w:rsidRDefault="005F2F4E" w:rsidP="00353E87">
      <w:pPr>
        <w:autoSpaceDE/>
        <w:autoSpaceDN/>
        <w:rPr>
          <w:rFonts w:ascii="Arial" w:hAnsi="Arial" w:cs="Arial"/>
          <w:sz w:val="20"/>
          <w:szCs w:val="20"/>
          <w:lang w:val="en-AU" w:eastAsia="en-AU"/>
        </w:rPr>
      </w:pPr>
      <w:r w:rsidRPr="002B7B8A">
        <w:rPr>
          <w:rFonts w:ascii="Arial" w:hAnsi="Arial" w:cs="Arial"/>
          <w:sz w:val="20"/>
          <w:szCs w:val="20"/>
          <w:lang w:val="en-AU" w:eastAsia="en-AU"/>
        </w:rPr>
        <w:t>*</w:t>
      </w:r>
      <w:r w:rsidR="00353E87" w:rsidRPr="00353E87">
        <w:rPr>
          <w:rFonts w:ascii="Arial" w:hAnsi="Arial" w:cs="Arial"/>
          <w:sz w:val="20"/>
          <w:szCs w:val="20"/>
          <w:lang w:val="en-AU" w:eastAsia="en-AU"/>
        </w:rPr>
        <w:t xml:space="preserve">Argentina, </w:t>
      </w:r>
      <w:r w:rsidR="00353E87" w:rsidRPr="002B7B8A">
        <w:rPr>
          <w:rFonts w:ascii="Arial" w:hAnsi="Arial" w:cs="Arial"/>
          <w:sz w:val="20"/>
          <w:szCs w:val="20"/>
          <w:lang w:val="en-AU" w:eastAsia="en-AU"/>
        </w:rPr>
        <w:t>*</w:t>
      </w:r>
      <w:r w:rsidR="00353E87" w:rsidRPr="00353E87">
        <w:rPr>
          <w:rFonts w:ascii="Arial" w:hAnsi="Arial" w:cs="Arial"/>
          <w:sz w:val="20"/>
          <w:szCs w:val="20"/>
          <w:lang w:val="en-AU" w:eastAsia="en-AU"/>
        </w:rPr>
        <w:t xml:space="preserve">Australia, </w:t>
      </w:r>
      <w:r w:rsidR="0062451C">
        <w:rPr>
          <w:rFonts w:ascii="Arial" w:hAnsi="Arial" w:cs="Arial"/>
          <w:sz w:val="20"/>
          <w:szCs w:val="20"/>
          <w:lang w:val="en-AU" w:eastAsia="en-AU"/>
        </w:rPr>
        <w:t xml:space="preserve"> </w:t>
      </w:r>
      <w:r w:rsidR="00A9516A">
        <w:rPr>
          <w:rFonts w:ascii="Arial" w:hAnsi="Arial" w:cs="Arial"/>
          <w:sz w:val="20"/>
          <w:szCs w:val="20"/>
          <w:lang w:val="en-AU" w:eastAsia="en-AU"/>
        </w:rPr>
        <w:t>*</w:t>
      </w:r>
      <w:r w:rsidR="00353E87" w:rsidRPr="00353E87">
        <w:rPr>
          <w:rFonts w:ascii="Arial" w:hAnsi="Arial" w:cs="Arial"/>
          <w:sz w:val="20"/>
          <w:szCs w:val="20"/>
          <w:lang w:val="en-AU" w:eastAsia="en-AU"/>
        </w:rPr>
        <w:t xml:space="preserve">Brazil, </w:t>
      </w:r>
      <w:r w:rsidR="00353E87" w:rsidRPr="002B7B8A">
        <w:rPr>
          <w:rFonts w:ascii="Arial" w:hAnsi="Arial" w:cs="Arial"/>
          <w:sz w:val="20"/>
          <w:szCs w:val="20"/>
          <w:lang w:val="en-AU" w:eastAsia="en-AU"/>
        </w:rPr>
        <w:t>*</w:t>
      </w:r>
      <w:r w:rsidR="00353E87" w:rsidRPr="00353E87">
        <w:rPr>
          <w:rFonts w:ascii="Arial" w:hAnsi="Arial" w:cs="Arial"/>
          <w:sz w:val="20"/>
          <w:szCs w:val="20"/>
          <w:lang w:val="en-AU" w:eastAsia="en-AU"/>
        </w:rPr>
        <w:t xml:space="preserve">Canada, </w:t>
      </w:r>
      <w:r w:rsidR="00D066F6">
        <w:rPr>
          <w:rFonts w:ascii="Arial" w:hAnsi="Arial" w:cs="Arial"/>
          <w:sz w:val="20"/>
          <w:szCs w:val="20"/>
          <w:lang w:val="en-AU" w:eastAsia="en-AU"/>
        </w:rPr>
        <w:t>*</w:t>
      </w:r>
      <w:r w:rsidR="00353E87" w:rsidRPr="00353E87">
        <w:rPr>
          <w:rFonts w:ascii="Arial" w:hAnsi="Arial" w:cs="Arial"/>
          <w:sz w:val="20"/>
          <w:szCs w:val="20"/>
          <w:lang w:val="en-AU" w:eastAsia="en-AU"/>
        </w:rPr>
        <w:t xml:space="preserve">China, Czech Republic, </w:t>
      </w:r>
      <w:r w:rsidR="00353E87" w:rsidRPr="002B7B8A">
        <w:rPr>
          <w:rFonts w:ascii="Arial" w:hAnsi="Arial" w:cs="Arial"/>
          <w:sz w:val="20"/>
          <w:szCs w:val="20"/>
          <w:lang w:val="en-AU" w:eastAsia="en-AU"/>
        </w:rPr>
        <w:t>*</w:t>
      </w:r>
      <w:r w:rsidR="00353E87" w:rsidRPr="00353E87">
        <w:rPr>
          <w:rFonts w:ascii="Arial" w:hAnsi="Arial" w:cs="Arial"/>
          <w:sz w:val="20"/>
          <w:szCs w:val="20"/>
          <w:lang w:val="en-AU" w:eastAsia="en-AU"/>
        </w:rPr>
        <w:t>Germany,</w:t>
      </w:r>
      <w:r w:rsidR="00A9516A">
        <w:rPr>
          <w:rFonts w:ascii="Arial" w:hAnsi="Arial" w:cs="Arial"/>
          <w:sz w:val="20"/>
          <w:szCs w:val="20"/>
          <w:lang w:val="en-AU" w:eastAsia="en-AU"/>
        </w:rPr>
        <w:t xml:space="preserve"> </w:t>
      </w:r>
      <w:r w:rsidR="00353E87" w:rsidRPr="002B7B8A">
        <w:rPr>
          <w:rFonts w:ascii="Arial" w:hAnsi="Arial" w:cs="Arial"/>
          <w:sz w:val="20"/>
          <w:szCs w:val="20"/>
          <w:lang w:val="en-AU" w:eastAsia="en-AU"/>
        </w:rPr>
        <w:t>*</w:t>
      </w:r>
      <w:r w:rsidR="00353E87" w:rsidRPr="00353E87">
        <w:rPr>
          <w:rFonts w:ascii="Arial" w:hAnsi="Arial" w:cs="Arial"/>
          <w:sz w:val="20"/>
          <w:szCs w:val="20"/>
          <w:lang w:val="en-AU" w:eastAsia="en-AU"/>
        </w:rPr>
        <w:t xml:space="preserve">India, </w:t>
      </w:r>
      <w:r w:rsidR="00353E87" w:rsidRPr="002B7B8A">
        <w:rPr>
          <w:rFonts w:ascii="Arial" w:hAnsi="Arial" w:cs="Arial"/>
          <w:sz w:val="20"/>
          <w:szCs w:val="20"/>
          <w:lang w:val="en-AU" w:eastAsia="en-AU"/>
        </w:rPr>
        <w:t>*</w:t>
      </w:r>
      <w:r w:rsidR="00353E87" w:rsidRPr="00353E87">
        <w:rPr>
          <w:rFonts w:ascii="Arial" w:hAnsi="Arial" w:cs="Arial"/>
          <w:sz w:val="20"/>
          <w:szCs w:val="20"/>
          <w:lang w:val="en-AU" w:eastAsia="en-AU"/>
        </w:rPr>
        <w:t xml:space="preserve">Iran, Iraq, Ireland, Italy, Japan, </w:t>
      </w:r>
      <w:r w:rsidR="00353E87" w:rsidRPr="002B7B8A">
        <w:rPr>
          <w:rFonts w:ascii="Arial" w:hAnsi="Arial" w:cs="Arial"/>
          <w:sz w:val="20"/>
          <w:szCs w:val="20"/>
          <w:lang w:val="en-AU" w:eastAsia="en-AU"/>
        </w:rPr>
        <w:t>*</w:t>
      </w:r>
      <w:r w:rsidR="00353E87" w:rsidRPr="00353E87">
        <w:rPr>
          <w:rFonts w:ascii="Arial" w:hAnsi="Arial" w:cs="Arial"/>
          <w:sz w:val="20"/>
          <w:szCs w:val="20"/>
          <w:lang w:val="en-AU" w:eastAsia="en-AU"/>
        </w:rPr>
        <w:t xml:space="preserve">Namibia, The Netherlands, Poland, </w:t>
      </w:r>
      <w:r w:rsidR="00353E87" w:rsidRPr="002B7B8A">
        <w:rPr>
          <w:rFonts w:ascii="Arial" w:hAnsi="Arial" w:cs="Arial"/>
          <w:sz w:val="20"/>
          <w:szCs w:val="20"/>
          <w:lang w:val="en-AU" w:eastAsia="en-AU"/>
        </w:rPr>
        <w:t>*</w:t>
      </w:r>
      <w:r w:rsidR="00353E87" w:rsidRPr="00353E87">
        <w:rPr>
          <w:rFonts w:ascii="Arial" w:hAnsi="Arial" w:cs="Arial"/>
          <w:sz w:val="20"/>
          <w:szCs w:val="20"/>
          <w:lang w:val="en-AU" w:eastAsia="en-AU"/>
        </w:rPr>
        <w:t xml:space="preserve">Russia, </w:t>
      </w:r>
      <w:r w:rsidR="00D066F6">
        <w:rPr>
          <w:rFonts w:ascii="Arial" w:hAnsi="Arial" w:cs="Arial"/>
          <w:sz w:val="20"/>
          <w:szCs w:val="20"/>
          <w:lang w:val="en-AU" w:eastAsia="en-AU"/>
        </w:rPr>
        <w:t xml:space="preserve">*Saudi Arabia, </w:t>
      </w:r>
      <w:r w:rsidR="00353E87" w:rsidRPr="00353E87">
        <w:rPr>
          <w:rFonts w:ascii="Arial" w:hAnsi="Arial" w:cs="Arial"/>
          <w:sz w:val="20"/>
          <w:szCs w:val="20"/>
          <w:lang w:val="en-AU" w:eastAsia="en-AU"/>
        </w:rPr>
        <w:t xml:space="preserve">Spain, </w:t>
      </w:r>
      <w:r w:rsidR="00353E87" w:rsidRPr="002B7B8A">
        <w:rPr>
          <w:rFonts w:ascii="Arial" w:hAnsi="Arial" w:cs="Arial"/>
          <w:sz w:val="20"/>
          <w:szCs w:val="20"/>
          <w:lang w:val="en-AU" w:eastAsia="en-AU"/>
        </w:rPr>
        <w:t>*</w:t>
      </w:r>
      <w:r w:rsidR="00353E87" w:rsidRPr="00353E87">
        <w:rPr>
          <w:rFonts w:ascii="Arial" w:hAnsi="Arial" w:cs="Arial"/>
          <w:sz w:val="20"/>
          <w:szCs w:val="20"/>
          <w:lang w:val="en-AU" w:eastAsia="en-AU"/>
        </w:rPr>
        <w:t xml:space="preserve">Sweden, </w:t>
      </w:r>
      <w:r w:rsidR="00353E87" w:rsidRPr="002B7B8A">
        <w:rPr>
          <w:rFonts w:ascii="Arial" w:hAnsi="Arial" w:cs="Arial"/>
          <w:sz w:val="20"/>
          <w:szCs w:val="20"/>
          <w:lang w:val="en-AU" w:eastAsia="en-AU"/>
        </w:rPr>
        <w:t>*</w:t>
      </w:r>
      <w:r w:rsidR="00353E87" w:rsidRPr="00353E87">
        <w:rPr>
          <w:rFonts w:ascii="Arial" w:hAnsi="Arial" w:cs="Arial"/>
          <w:sz w:val="20"/>
          <w:szCs w:val="20"/>
          <w:lang w:val="en-AU" w:eastAsia="en-AU"/>
        </w:rPr>
        <w:t xml:space="preserve">South Africa, Taiwan (Republic of China), </w:t>
      </w:r>
      <w:r w:rsidR="001B73A0">
        <w:rPr>
          <w:rFonts w:ascii="Arial" w:hAnsi="Arial" w:cs="Arial"/>
          <w:sz w:val="20"/>
          <w:szCs w:val="20"/>
          <w:lang w:val="en-AU" w:eastAsia="en-AU"/>
        </w:rPr>
        <w:t xml:space="preserve">*Timor-Leste, </w:t>
      </w:r>
      <w:r w:rsidR="00353E87" w:rsidRPr="002B7B8A">
        <w:rPr>
          <w:rFonts w:ascii="Arial" w:hAnsi="Arial" w:cs="Arial"/>
          <w:sz w:val="20"/>
          <w:szCs w:val="20"/>
          <w:lang w:val="en-AU" w:eastAsia="en-AU"/>
        </w:rPr>
        <w:t>*</w:t>
      </w:r>
      <w:r w:rsidR="00353E87" w:rsidRPr="00353E87">
        <w:rPr>
          <w:rFonts w:ascii="Arial" w:hAnsi="Arial" w:cs="Arial"/>
          <w:sz w:val="20"/>
          <w:szCs w:val="20"/>
          <w:lang w:val="en-AU" w:eastAsia="en-AU"/>
        </w:rPr>
        <w:t xml:space="preserve">United Kingdom, </w:t>
      </w:r>
      <w:r w:rsidR="0062451C">
        <w:rPr>
          <w:rFonts w:ascii="Arial" w:hAnsi="Arial" w:cs="Arial"/>
          <w:sz w:val="20"/>
          <w:szCs w:val="20"/>
          <w:lang w:val="en-AU" w:eastAsia="en-AU"/>
        </w:rPr>
        <w:t xml:space="preserve">*Ukraine, </w:t>
      </w:r>
      <w:r w:rsidR="00353E87" w:rsidRPr="00353E87">
        <w:rPr>
          <w:rFonts w:ascii="Arial" w:hAnsi="Arial" w:cs="Arial"/>
          <w:sz w:val="20"/>
          <w:szCs w:val="20"/>
          <w:lang w:val="en-AU" w:eastAsia="en-AU"/>
        </w:rPr>
        <w:t>Uruguay,</w:t>
      </w:r>
      <w:r w:rsidR="00A9516A">
        <w:rPr>
          <w:rFonts w:ascii="Arial" w:hAnsi="Arial" w:cs="Arial"/>
          <w:sz w:val="20"/>
          <w:szCs w:val="20"/>
          <w:lang w:val="en-AU" w:eastAsia="en-AU"/>
        </w:rPr>
        <w:t xml:space="preserve"> </w:t>
      </w:r>
      <w:r w:rsidR="00353E87" w:rsidRPr="002B7B8A">
        <w:rPr>
          <w:rFonts w:ascii="Arial" w:hAnsi="Arial" w:cs="Arial"/>
          <w:sz w:val="20"/>
          <w:szCs w:val="20"/>
          <w:lang w:val="en-AU" w:eastAsia="en-AU"/>
        </w:rPr>
        <w:t>*</w:t>
      </w:r>
      <w:r w:rsidR="00353E87" w:rsidRPr="00353E87">
        <w:rPr>
          <w:rFonts w:ascii="Arial" w:hAnsi="Arial" w:cs="Arial"/>
          <w:sz w:val="20"/>
          <w:szCs w:val="20"/>
          <w:lang w:val="en-AU" w:eastAsia="en-AU"/>
        </w:rPr>
        <w:t>US</w:t>
      </w:r>
      <w:r w:rsidR="00353E87" w:rsidRPr="002B7B8A">
        <w:rPr>
          <w:rFonts w:ascii="Arial" w:hAnsi="Arial" w:cs="Arial"/>
          <w:sz w:val="20"/>
          <w:szCs w:val="20"/>
          <w:lang w:val="en-AU" w:eastAsia="en-AU"/>
        </w:rPr>
        <w:t>A</w:t>
      </w:r>
    </w:p>
    <w:p w:rsidR="00353E87" w:rsidRPr="00353E87" w:rsidRDefault="00353E87" w:rsidP="00353E87">
      <w:pPr>
        <w:ind w:left="540" w:hanging="540"/>
        <w:jc w:val="both"/>
        <w:rPr>
          <w:rFonts w:ascii="Arial" w:hAnsi="Arial" w:cs="Arial"/>
          <w:sz w:val="22"/>
          <w:szCs w:val="22"/>
        </w:rPr>
      </w:pPr>
    </w:p>
    <w:p w:rsidR="0067134D" w:rsidRPr="0062451C" w:rsidRDefault="0067134D" w:rsidP="0067134D">
      <w:pPr>
        <w:tabs>
          <w:tab w:val="left" w:pos="540"/>
        </w:tabs>
        <w:ind w:left="450" w:hanging="450"/>
        <w:jc w:val="both"/>
        <w:rPr>
          <w:rFonts w:ascii="Arial" w:hAnsi="Arial" w:cs="Arial"/>
          <w:i/>
          <w:sz w:val="20"/>
          <w:szCs w:val="20"/>
          <w:lang w:val="en-US"/>
        </w:rPr>
      </w:pPr>
      <w:r>
        <w:rPr>
          <w:rFonts w:ascii="Arial" w:hAnsi="Arial" w:cs="Arial"/>
          <w:i/>
          <w:sz w:val="22"/>
          <w:szCs w:val="22"/>
        </w:rPr>
        <w:t>3.5.</w:t>
      </w:r>
      <w:r>
        <w:rPr>
          <w:rFonts w:ascii="Arial" w:hAnsi="Arial" w:cs="Arial"/>
          <w:i/>
          <w:sz w:val="22"/>
          <w:szCs w:val="22"/>
        </w:rPr>
        <w:tab/>
      </w:r>
      <w:r w:rsidRPr="0062451C">
        <w:rPr>
          <w:rFonts w:ascii="Arial" w:hAnsi="Arial" w:cs="Arial"/>
          <w:b/>
          <w:i/>
          <w:sz w:val="20"/>
          <w:szCs w:val="20"/>
        </w:rPr>
        <w:t>Participation of scientists from developing countries, and in particular young and women scientists:</w:t>
      </w:r>
      <w:r w:rsidRPr="0062451C">
        <w:rPr>
          <w:rFonts w:ascii="Arial" w:hAnsi="Arial" w:cs="Arial"/>
          <w:i/>
          <w:sz w:val="20"/>
          <w:szCs w:val="20"/>
        </w:rPr>
        <w:t xml:space="preserve"> exact number and p</w:t>
      </w:r>
      <w:r w:rsidRPr="0062451C">
        <w:rPr>
          <w:rFonts w:ascii="Arial" w:hAnsi="Arial" w:cs="Arial"/>
          <w:i/>
          <w:sz w:val="20"/>
          <w:szCs w:val="20"/>
          <w:lang w:val="en-US"/>
        </w:rPr>
        <w:t>lease describe how this project specifically benefited women scientists, young scientists and/or scientists from developing countries</w:t>
      </w:r>
    </w:p>
    <w:p w:rsidR="00353E87" w:rsidRDefault="00353E87" w:rsidP="0067134D">
      <w:pPr>
        <w:tabs>
          <w:tab w:val="left" w:pos="540"/>
        </w:tabs>
        <w:ind w:left="450" w:hanging="450"/>
        <w:jc w:val="both"/>
        <w:rPr>
          <w:rFonts w:ascii="Arial" w:hAnsi="Arial" w:cs="Arial"/>
          <w:i/>
          <w:sz w:val="22"/>
          <w:szCs w:val="22"/>
          <w:lang w:val="en-US"/>
        </w:rPr>
      </w:pPr>
    </w:p>
    <w:p w:rsidR="0067134D" w:rsidRPr="006D68B6" w:rsidRDefault="0067134D" w:rsidP="0067134D">
      <w:pPr>
        <w:tabs>
          <w:tab w:val="left" w:pos="540"/>
        </w:tabs>
        <w:ind w:left="450" w:hanging="450"/>
        <w:jc w:val="both"/>
        <w:rPr>
          <w:rFonts w:ascii="Arial" w:hAnsi="Arial" w:cs="Arial"/>
          <w:i/>
          <w:sz w:val="22"/>
          <w:szCs w:val="22"/>
        </w:rPr>
      </w:pPr>
    </w:p>
    <w:p w:rsidR="005945B1" w:rsidRDefault="0067134D" w:rsidP="005945B1">
      <w:pPr>
        <w:tabs>
          <w:tab w:val="left" w:pos="540"/>
        </w:tabs>
        <w:jc w:val="both"/>
        <w:rPr>
          <w:lang w:val="en-AU" w:eastAsia="en-AU"/>
        </w:rPr>
      </w:pPr>
      <w:r>
        <w:rPr>
          <w:rFonts w:ascii="Arial" w:hAnsi="Arial" w:cs="Arial"/>
          <w:i/>
          <w:sz w:val="22"/>
          <w:szCs w:val="22"/>
        </w:rPr>
        <w:t>3.6.</w:t>
      </w:r>
      <w:r>
        <w:rPr>
          <w:rFonts w:ascii="Arial" w:hAnsi="Arial" w:cs="Arial"/>
          <w:i/>
          <w:sz w:val="22"/>
          <w:szCs w:val="22"/>
        </w:rPr>
        <w:tab/>
      </w:r>
      <w:r w:rsidRPr="002B7B8A">
        <w:rPr>
          <w:rFonts w:ascii="Arial" w:hAnsi="Arial" w:cs="Arial"/>
          <w:b/>
          <w:i/>
          <w:sz w:val="22"/>
          <w:szCs w:val="22"/>
        </w:rPr>
        <w:t>List of the 5 most important publications</w:t>
      </w:r>
      <w:r w:rsidRPr="006D68B6">
        <w:rPr>
          <w:rFonts w:ascii="Arial" w:hAnsi="Arial" w:cs="Arial"/>
          <w:i/>
          <w:sz w:val="22"/>
          <w:szCs w:val="22"/>
        </w:rPr>
        <w:t xml:space="preserve"> </w:t>
      </w:r>
    </w:p>
    <w:p w:rsidR="005945B1" w:rsidRPr="005945B1" w:rsidRDefault="005945B1" w:rsidP="005945B1">
      <w:pPr>
        <w:autoSpaceDE/>
        <w:autoSpaceDN/>
        <w:spacing w:before="100" w:beforeAutospacing="1" w:after="100" w:afterAutospacing="1"/>
        <w:ind w:left="720"/>
        <w:rPr>
          <w:lang w:val="en-AU" w:eastAsia="en-AU"/>
        </w:rPr>
      </w:pPr>
      <w:proofErr w:type="spellStart"/>
      <w:r w:rsidRPr="005945B1">
        <w:rPr>
          <w:lang w:val="en-AU" w:eastAsia="en-AU"/>
        </w:rPr>
        <w:t>Ivantsov</w:t>
      </w:r>
      <w:proofErr w:type="spellEnd"/>
      <w:r w:rsidRPr="005945B1">
        <w:rPr>
          <w:lang w:val="en-AU" w:eastAsia="en-AU"/>
        </w:rPr>
        <w:t xml:space="preserve">, </w:t>
      </w:r>
      <w:proofErr w:type="spellStart"/>
      <w:r w:rsidRPr="005945B1">
        <w:rPr>
          <w:lang w:val="en-AU" w:eastAsia="en-AU"/>
        </w:rPr>
        <w:t>A.Yu</w:t>
      </w:r>
      <w:proofErr w:type="spellEnd"/>
      <w:r w:rsidRPr="005945B1">
        <w:rPr>
          <w:lang w:val="en-AU" w:eastAsia="en-AU"/>
        </w:rPr>
        <w:t xml:space="preserve">., Narbonne, G.M., </w:t>
      </w:r>
      <w:proofErr w:type="spellStart"/>
      <w:r w:rsidRPr="005945B1">
        <w:rPr>
          <w:lang w:val="en-AU" w:eastAsia="en-AU"/>
        </w:rPr>
        <w:t>Trusler</w:t>
      </w:r>
      <w:proofErr w:type="spellEnd"/>
      <w:r w:rsidRPr="005945B1">
        <w:rPr>
          <w:lang w:val="en-AU" w:eastAsia="en-AU"/>
        </w:rPr>
        <w:t xml:space="preserve">, P.W., </w:t>
      </w:r>
      <w:proofErr w:type="spellStart"/>
      <w:r w:rsidRPr="005945B1">
        <w:rPr>
          <w:lang w:val="en-AU" w:eastAsia="en-AU"/>
        </w:rPr>
        <w:t>Greentree</w:t>
      </w:r>
      <w:proofErr w:type="spellEnd"/>
      <w:r w:rsidRPr="005945B1">
        <w:rPr>
          <w:lang w:val="en-AU" w:eastAsia="en-AU"/>
        </w:rPr>
        <w:t xml:space="preserve">, C., and Vickers-Rich, P. 2016, Elucidating </w:t>
      </w:r>
      <w:proofErr w:type="spellStart"/>
      <w:r w:rsidRPr="005945B1">
        <w:rPr>
          <w:i/>
          <w:iCs/>
          <w:lang w:val="en-AU" w:eastAsia="en-AU"/>
        </w:rPr>
        <w:t>Ernietta</w:t>
      </w:r>
      <w:proofErr w:type="spellEnd"/>
      <w:r w:rsidRPr="005945B1">
        <w:rPr>
          <w:lang w:val="en-AU" w:eastAsia="en-AU"/>
        </w:rPr>
        <w:t xml:space="preserve">: Exceptional specimens from the Ediacaran of Namibia.  </w:t>
      </w:r>
      <w:proofErr w:type="spellStart"/>
      <w:r w:rsidRPr="005945B1">
        <w:rPr>
          <w:i/>
          <w:iCs/>
          <w:lang w:val="en-AU" w:eastAsia="en-AU"/>
        </w:rPr>
        <w:t>Lethaia</w:t>
      </w:r>
      <w:proofErr w:type="spellEnd"/>
      <w:r w:rsidRPr="005945B1">
        <w:rPr>
          <w:lang w:val="en-AU" w:eastAsia="en-AU"/>
        </w:rPr>
        <w:t>, 49: 540-554.</w:t>
      </w:r>
      <w:r w:rsidRPr="005945B1">
        <w:rPr>
          <w:lang w:eastAsia="en-AU"/>
        </w:rPr>
        <w:t> </w:t>
      </w:r>
    </w:p>
    <w:p w:rsidR="001A765E" w:rsidRDefault="005945B1" w:rsidP="005945B1">
      <w:pPr>
        <w:autoSpaceDE/>
        <w:autoSpaceDN/>
        <w:spacing w:before="100" w:beforeAutospacing="1" w:after="100" w:afterAutospacing="1"/>
        <w:ind w:left="720"/>
        <w:rPr>
          <w:lang w:val="en-AU" w:eastAsia="en-AU"/>
        </w:rPr>
      </w:pPr>
      <w:r w:rsidRPr="005945B1">
        <w:rPr>
          <w:lang w:val="en-AU" w:eastAsia="en-AU"/>
        </w:rPr>
        <w:t>Sperling, E.A., Carbone, C</w:t>
      </w:r>
      <w:r w:rsidRPr="005945B1">
        <w:rPr>
          <w:u w:val="single"/>
          <w:lang w:val="en-AU" w:eastAsia="en-AU"/>
        </w:rPr>
        <w:t>.</w:t>
      </w:r>
      <w:r w:rsidRPr="005945B1">
        <w:rPr>
          <w:lang w:val="en-AU" w:eastAsia="en-AU"/>
        </w:rPr>
        <w:t>, Strauss, J.V., Johnson, D.T., Narbonne, G.M</w:t>
      </w:r>
      <w:r w:rsidRPr="005945B1">
        <w:rPr>
          <w:b/>
          <w:bCs/>
          <w:lang w:val="en-AU" w:eastAsia="en-AU"/>
        </w:rPr>
        <w:t>.</w:t>
      </w:r>
      <w:r w:rsidRPr="005945B1">
        <w:rPr>
          <w:lang w:val="en-AU" w:eastAsia="en-AU"/>
        </w:rPr>
        <w:t xml:space="preserve">, and Macdonald, F.A., 2016, Oxygen, facies, and secular controls on the appearance of </w:t>
      </w:r>
      <w:proofErr w:type="spellStart"/>
      <w:r w:rsidRPr="005945B1">
        <w:rPr>
          <w:lang w:val="en-AU" w:eastAsia="en-AU"/>
        </w:rPr>
        <w:t>Cryogenian</w:t>
      </w:r>
      <w:proofErr w:type="spellEnd"/>
      <w:r w:rsidRPr="005945B1">
        <w:rPr>
          <w:lang w:val="en-AU" w:eastAsia="en-AU"/>
        </w:rPr>
        <w:t xml:space="preserve"> and Ediacaran body and trace fossils in the Mackenzie Mountains of </w:t>
      </w:r>
      <w:proofErr w:type="spellStart"/>
      <w:r w:rsidRPr="005945B1">
        <w:rPr>
          <w:lang w:val="en-AU" w:eastAsia="en-AU"/>
        </w:rPr>
        <w:t>northwestern</w:t>
      </w:r>
      <w:proofErr w:type="spellEnd"/>
      <w:r w:rsidRPr="005945B1">
        <w:rPr>
          <w:lang w:val="en-AU" w:eastAsia="en-AU"/>
        </w:rPr>
        <w:t xml:space="preserve"> Canada. </w:t>
      </w:r>
      <w:r w:rsidRPr="005945B1">
        <w:rPr>
          <w:i/>
          <w:iCs/>
          <w:lang w:val="en-AU" w:eastAsia="en-AU"/>
        </w:rPr>
        <w:t>Geological Society of America, Bulletin</w:t>
      </w:r>
      <w:r w:rsidRPr="005945B1">
        <w:rPr>
          <w:lang w:val="en-AU" w:eastAsia="en-AU"/>
        </w:rPr>
        <w:t>, 128: 558–575</w:t>
      </w:r>
      <w:r>
        <w:rPr>
          <w:lang w:val="en-AU" w:eastAsia="en-AU"/>
        </w:rPr>
        <w:t>.</w:t>
      </w:r>
    </w:p>
    <w:p w:rsidR="001A765E" w:rsidRDefault="001A765E" w:rsidP="005945B1">
      <w:pPr>
        <w:autoSpaceDE/>
        <w:autoSpaceDN/>
        <w:spacing w:before="100" w:beforeAutospacing="1" w:after="100" w:afterAutospacing="1"/>
        <w:ind w:left="720"/>
        <w:rPr>
          <w:lang w:val="en-AU" w:eastAsia="en-AU"/>
        </w:rPr>
      </w:pPr>
      <w:r>
        <w:t>Thomas, R., and Narbonne, G.M., 2016, Mistaken Point: Nomination for inscription on the UNESCO World Heritage List, 165 pages + 840 page appendix. Available online at &lt;</w:t>
      </w:r>
      <w:hyperlink r:id="rId18" w:tgtFrame="_blank" w:history="1">
        <w:r>
          <w:rPr>
            <w:rStyle w:val="Hyperlink"/>
          </w:rPr>
          <w:t>http://whc.unesco.org/uploads/nominations/1497.pdf</w:t>
        </w:r>
      </w:hyperlink>
      <w:r>
        <w:t>&gt;.</w:t>
      </w:r>
    </w:p>
    <w:p w:rsidR="005945B1" w:rsidRDefault="005945B1" w:rsidP="005945B1">
      <w:pPr>
        <w:autoSpaceDE/>
        <w:autoSpaceDN/>
        <w:spacing w:before="100" w:beforeAutospacing="1" w:after="100" w:afterAutospacing="1"/>
        <w:ind w:left="720"/>
        <w:rPr>
          <w:lang w:val="en-AU" w:eastAsia="en-AU"/>
        </w:rPr>
      </w:pPr>
      <w:r w:rsidRPr="00385936">
        <w:rPr>
          <w:lang w:val="de-DE" w:eastAsia="en-AU"/>
          <w:rPrChange w:id="30" w:author="Patricia Rich" w:date="2016-11-26T16:54:00Z">
            <w:rPr>
              <w:lang w:val="en-AU" w:eastAsia="en-AU"/>
            </w:rPr>
          </w:rPrChange>
        </w:rPr>
        <w:t xml:space="preserve">Vickers-Rich, P., Narbonne, G., Laflamme, M., Darroch, S., Kaufman, A. J., and Kriesfeld, L., 2016.  </w:t>
      </w:r>
      <w:r>
        <w:rPr>
          <w:lang w:val="en-AU" w:eastAsia="en-AU"/>
        </w:rPr>
        <w:t xml:space="preserve">The Nama Group of Southern Namibia.  The End Game of the First Large, Complex Organisms on Earth, the </w:t>
      </w:r>
      <w:proofErr w:type="spellStart"/>
      <w:r>
        <w:rPr>
          <w:lang w:val="en-AU" w:eastAsia="en-AU"/>
        </w:rPr>
        <w:t>Ediacarans</w:t>
      </w:r>
      <w:proofErr w:type="spellEnd"/>
      <w:r>
        <w:rPr>
          <w:lang w:val="en-AU" w:eastAsia="en-AU"/>
        </w:rPr>
        <w:t xml:space="preserve"> [IGCP493/587].  35</w:t>
      </w:r>
      <w:r w:rsidRPr="005945B1">
        <w:rPr>
          <w:vertAlign w:val="superscript"/>
          <w:lang w:val="en-AU" w:eastAsia="en-AU"/>
        </w:rPr>
        <w:t>th</w:t>
      </w:r>
      <w:r>
        <w:rPr>
          <w:lang w:val="en-AU" w:eastAsia="en-AU"/>
        </w:rPr>
        <w:t xml:space="preserve"> International Geological Congress, 2016 Pre-conference Field Guide, 21-25 August, Namibia,  International Geological Congress Guidebook with New </w:t>
      </w:r>
      <w:proofErr w:type="spellStart"/>
      <w:r>
        <w:rPr>
          <w:lang w:val="en-AU" w:eastAsia="en-AU"/>
        </w:rPr>
        <w:t>Artworx</w:t>
      </w:r>
      <w:proofErr w:type="spellEnd"/>
      <w:r>
        <w:rPr>
          <w:lang w:val="en-AU" w:eastAsia="en-AU"/>
        </w:rPr>
        <w:t xml:space="preserve">, Cape Town, South Africa: 1-16.  </w:t>
      </w:r>
    </w:p>
    <w:p w:rsidR="005945B1" w:rsidRPr="005945B1" w:rsidRDefault="005945B1" w:rsidP="005945B1">
      <w:pPr>
        <w:autoSpaceDE/>
        <w:autoSpaceDN/>
        <w:spacing w:before="100" w:beforeAutospacing="1" w:after="100" w:afterAutospacing="1"/>
        <w:ind w:left="720"/>
        <w:rPr>
          <w:lang w:val="en-AU" w:eastAsia="en-AU"/>
        </w:rPr>
      </w:pPr>
      <w:r w:rsidRPr="005945B1">
        <w:rPr>
          <w:lang w:eastAsia="en-AU"/>
        </w:rPr>
        <w:lastRenderedPageBreak/>
        <w:t>Xiao, S., Narbonne, G.M</w:t>
      </w:r>
      <w:r w:rsidRPr="005945B1">
        <w:rPr>
          <w:u w:val="single"/>
          <w:lang w:eastAsia="en-AU"/>
        </w:rPr>
        <w:t>.</w:t>
      </w:r>
      <w:r w:rsidRPr="005945B1">
        <w:rPr>
          <w:lang w:eastAsia="en-AU"/>
        </w:rPr>
        <w:t xml:space="preserve">, Zhou, C., </w:t>
      </w:r>
      <w:proofErr w:type="spellStart"/>
      <w:r w:rsidRPr="005945B1">
        <w:rPr>
          <w:lang w:eastAsia="en-AU"/>
        </w:rPr>
        <w:t>Laflamme</w:t>
      </w:r>
      <w:proofErr w:type="spellEnd"/>
      <w:r w:rsidRPr="005945B1">
        <w:rPr>
          <w:lang w:eastAsia="en-AU"/>
        </w:rPr>
        <w:t xml:space="preserve">, M., </w:t>
      </w:r>
      <w:proofErr w:type="spellStart"/>
      <w:r w:rsidRPr="005945B1">
        <w:rPr>
          <w:lang w:eastAsia="en-AU"/>
        </w:rPr>
        <w:t>Grazhdankin</w:t>
      </w:r>
      <w:proofErr w:type="spellEnd"/>
      <w:r w:rsidRPr="005945B1">
        <w:rPr>
          <w:lang w:eastAsia="en-AU"/>
        </w:rPr>
        <w:t xml:space="preserve">, D.V., </w:t>
      </w:r>
      <w:proofErr w:type="spellStart"/>
      <w:r w:rsidRPr="005945B1">
        <w:rPr>
          <w:lang w:eastAsia="en-AU"/>
        </w:rPr>
        <w:t>Moczydłowska</w:t>
      </w:r>
      <w:proofErr w:type="spellEnd"/>
      <w:r w:rsidRPr="005945B1">
        <w:rPr>
          <w:lang w:eastAsia="en-AU"/>
        </w:rPr>
        <w:t xml:space="preserve">-Vidal, M., and Cui, H., 2016, Toward an Ediacaran Time Scale: Problems, Protocols, and Prospects, </w:t>
      </w:r>
      <w:r w:rsidRPr="005945B1">
        <w:rPr>
          <w:i/>
          <w:iCs/>
          <w:lang w:eastAsia="en-AU"/>
        </w:rPr>
        <w:t xml:space="preserve">Episodes, </w:t>
      </w:r>
      <w:r w:rsidRPr="005945B1">
        <w:rPr>
          <w:lang w:eastAsia="en-AU"/>
        </w:rPr>
        <w:t>39:540-555.</w:t>
      </w:r>
    </w:p>
    <w:p w:rsidR="0067134D" w:rsidRPr="00E9157A" w:rsidRDefault="00083559" w:rsidP="0067134D">
      <w:pPr>
        <w:tabs>
          <w:tab w:val="left" w:pos="540"/>
        </w:tabs>
        <w:ind w:left="450" w:hanging="450"/>
        <w:jc w:val="both"/>
        <w:rPr>
          <w:rFonts w:ascii="Arial" w:hAnsi="Arial" w:cs="Arial"/>
          <w:b/>
          <w:i/>
          <w:sz w:val="22"/>
          <w:szCs w:val="22"/>
        </w:rPr>
      </w:pPr>
      <w:r w:rsidRPr="00E9157A">
        <w:rPr>
          <w:rFonts w:ascii="Arial" w:hAnsi="Arial" w:cs="Arial"/>
          <w:b/>
          <w:i/>
          <w:sz w:val="22"/>
          <w:szCs w:val="22"/>
        </w:rPr>
        <w:t>See attached selected bibliography for 2015, as an appendix.</w:t>
      </w:r>
    </w:p>
    <w:p w:rsidR="00083559" w:rsidRPr="006D68B6" w:rsidRDefault="00083559" w:rsidP="0067134D">
      <w:pPr>
        <w:tabs>
          <w:tab w:val="left" w:pos="540"/>
        </w:tabs>
        <w:ind w:left="450" w:hanging="450"/>
        <w:jc w:val="both"/>
        <w:rPr>
          <w:rFonts w:ascii="Arial" w:hAnsi="Arial" w:cs="Arial"/>
          <w:sz w:val="22"/>
          <w:szCs w:val="22"/>
        </w:rPr>
      </w:pPr>
    </w:p>
    <w:p w:rsidR="0067134D" w:rsidRDefault="0067134D" w:rsidP="0067134D">
      <w:pPr>
        <w:tabs>
          <w:tab w:val="left" w:pos="540"/>
        </w:tabs>
        <w:ind w:left="450" w:hanging="450"/>
        <w:jc w:val="both"/>
        <w:rPr>
          <w:rFonts w:ascii="Arial" w:hAnsi="Arial" w:cs="Arial"/>
          <w:i/>
          <w:sz w:val="22"/>
          <w:szCs w:val="22"/>
        </w:rPr>
      </w:pPr>
      <w:r>
        <w:rPr>
          <w:rFonts w:ascii="Arial" w:hAnsi="Arial" w:cs="Arial"/>
          <w:i/>
          <w:sz w:val="22"/>
          <w:szCs w:val="22"/>
        </w:rPr>
        <w:t>3.7.</w:t>
      </w:r>
      <w:r>
        <w:rPr>
          <w:rFonts w:ascii="Arial" w:hAnsi="Arial" w:cs="Arial"/>
          <w:i/>
          <w:sz w:val="22"/>
          <w:szCs w:val="22"/>
        </w:rPr>
        <w:tab/>
      </w:r>
      <w:r w:rsidRPr="002B7B8A">
        <w:rPr>
          <w:rFonts w:ascii="Arial" w:hAnsi="Arial" w:cs="Arial"/>
          <w:b/>
          <w:i/>
          <w:sz w:val="22"/>
          <w:szCs w:val="22"/>
        </w:rPr>
        <w:t>Activities involving other IGCP projects, UNESCO, IUGS or others</w:t>
      </w:r>
    </w:p>
    <w:p w:rsidR="003F7D2C" w:rsidRDefault="003F7D2C" w:rsidP="0067134D">
      <w:pPr>
        <w:tabs>
          <w:tab w:val="left" w:pos="540"/>
        </w:tabs>
        <w:ind w:left="450" w:hanging="450"/>
        <w:jc w:val="both"/>
        <w:rPr>
          <w:rFonts w:ascii="Arial" w:hAnsi="Arial" w:cs="Arial"/>
          <w:i/>
          <w:sz w:val="22"/>
          <w:szCs w:val="22"/>
        </w:rPr>
      </w:pPr>
    </w:p>
    <w:p w:rsidR="00E07321" w:rsidRDefault="003F7D2C" w:rsidP="00E07321">
      <w:pPr>
        <w:autoSpaceDE/>
        <w:autoSpaceDN/>
        <w:rPr>
          <w:rFonts w:ascii="Arial" w:hAnsi="Arial" w:cs="Arial"/>
          <w:sz w:val="20"/>
          <w:szCs w:val="20"/>
          <w:lang w:eastAsia="en-AU"/>
        </w:rPr>
      </w:pPr>
      <w:r w:rsidRPr="003F7D2C">
        <w:rPr>
          <w:rFonts w:ascii="Arial" w:hAnsi="Arial" w:cs="Arial"/>
          <w:b/>
          <w:sz w:val="20"/>
          <w:szCs w:val="20"/>
          <w:lang w:val="en-AU" w:eastAsia="en-AU"/>
        </w:rPr>
        <w:t>Neoproterozoic</w:t>
      </w:r>
      <w:r w:rsidR="00797CA6">
        <w:rPr>
          <w:rFonts w:ascii="Arial" w:hAnsi="Arial" w:cs="Arial"/>
          <w:b/>
          <w:sz w:val="20"/>
          <w:szCs w:val="20"/>
          <w:lang w:val="en-AU" w:eastAsia="en-AU"/>
        </w:rPr>
        <w:t xml:space="preserve"> </w:t>
      </w:r>
      <w:proofErr w:type="spellStart"/>
      <w:r w:rsidRPr="003F7D2C">
        <w:rPr>
          <w:rFonts w:ascii="Arial" w:hAnsi="Arial" w:cs="Arial"/>
          <w:b/>
          <w:sz w:val="20"/>
          <w:szCs w:val="20"/>
          <w:lang w:val="en-AU" w:eastAsia="en-AU"/>
        </w:rPr>
        <w:t>Subcommission</w:t>
      </w:r>
      <w:proofErr w:type="spellEnd"/>
      <w:r>
        <w:rPr>
          <w:rFonts w:ascii="Arial" w:hAnsi="Arial" w:cs="Arial"/>
          <w:sz w:val="20"/>
          <w:szCs w:val="20"/>
          <w:lang w:val="en-AU" w:eastAsia="en-AU"/>
        </w:rPr>
        <w:t xml:space="preserve"> </w:t>
      </w:r>
      <w:hyperlink r:id="rId19" w:history="1">
        <w:r w:rsidR="00817D0E" w:rsidRPr="00204276">
          <w:rPr>
            <w:rStyle w:val="Hyperlink"/>
            <w:rFonts w:ascii="Arial" w:hAnsi="Arial" w:cs="Arial"/>
            <w:sz w:val="20"/>
            <w:szCs w:val="20"/>
            <w:lang w:val="en-AU" w:eastAsia="en-AU"/>
          </w:rPr>
          <w:t>https://www.jcu.edu.au/mailman/listinfo/neoproterozoicsubcommission</w:t>
        </w:r>
      </w:hyperlink>
      <w:r w:rsidR="00E07321">
        <w:rPr>
          <w:rFonts w:ascii="Arial" w:hAnsi="Arial" w:cs="Arial"/>
          <w:color w:val="0070C0"/>
          <w:sz w:val="20"/>
          <w:szCs w:val="20"/>
          <w:lang w:val="en-AU" w:eastAsia="en-AU"/>
        </w:rPr>
        <w:t xml:space="preserve">  </w:t>
      </w:r>
      <w:proofErr w:type="spellStart"/>
      <w:r w:rsidR="00817D0E" w:rsidRPr="00817D0E">
        <w:rPr>
          <w:rFonts w:ascii="Arial" w:hAnsi="Arial" w:cs="Arial"/>
          <w:sz w:val="20"/>
          <w:szCs w:val="20"/>
          <w:lang w:val="en-AU" w:eastAsia="en-AU"/>
        </w:rPr>
        <w:t>Prof.</w:t>
      </w:r>
      <w:proofErr w:type="spellEnd"/>
      <w:r w:rsidR="00817D0E" w:rsidRPr="00817D0E">
        <w:rPr>
          <w:rFonts w:ascii="Arial" w:hAnsi="Arial" w:cs="Arial"/>
          <w:sz w:val="20"/>
          <w:szCs w:val="20"/>
          <w:lang w:val="en-AU" w:eastAsia="en-AU"/>
        </w:rPr>
        <w:t xml:space="preserve"> Guy Narbonne served as the </w:t>
      </w:r>
      <w:r w:rsidR="00817D0E" w:rsidRPr="00817D0E">
        <w:rPr>
          <w:rFonts w:ascii="Arial" w:hAnsi="Arial" w:cs="Arial"/>
          <w:sz w:val="20"/>
          <w:szCs w:val="20"/>
          <w:lang w:eastAsia="en-AU"/>
        </w:rPr>
        <w:t>Chair of the newly formed IUGS/ICS Working Group on a Terminal Ediacaran Stage.</w:t>
      </w:r>
      <w:r w:rsidR="00991BC3">
        <w:rPr>
          <w:rFonts w:ascii="Arial" w:hAnsi="Arial" w:cs="Arial"/>
          <w:sz w:val="20"/>
          <w:szCs w:val="20"/>
          <w:lang w:eastAsia="en-AU"/>
        </w:rPr>
        <w:t xml:space="preserve">  </w:t>
      </w:r>
      <w:r w:rsidR="00991BC3" w:rsidRPr="00991BC3">
        <w:rPr>
          <w:rFonts w:ascii="Arial" w:hAnsi="Arial" w:cs="Arial"/>
          <w:sz w:val="20"/>
          <w:szCs w:val="20"/>
          <w:lang w:eastAsia="en-AU"/>
        </w:rPr>
        <w:t xml:space="preserve">He </w:t>
      </w:r>
      <w:r w:rsidR="00797CA6">
        <w:rPr>
          <w:rFonts w:ascii="Arial" w:hAnsi="Arial" w:cs="Arial"/>
          <w:sz w:val="20"/>
          <w:szCs w:val="20"/>
          <w:lang w:eastAsia="en-AU"/>
        </w:rPr>
        <w:t>r</w:t>
      </w:r>
      <w:r w:rsidR="00991BC3" w:rsidRPr="00991BC3">
        <w:rPr>
          <w:rFonts w:ascii="Arial" w:hAnsi="Arial" w:cs="Arial"/>
          <w:sz w:val="20"/>
          <w:szCs w:val="20"/>
          <w:lang w:eastAsia="en-AU"/>
        </w:rPr>
        <w:t xml:space="preserve">epresented our IGCP project at the International Commission on Stratigraphy Congress (Graz, Austria) where </w:t>
      </w:r>
      <w:proofErr w:type="spellStart"/>
      <w:r w:rsidR="00A9516A">
        <w:rPr>
          <w:rFonts w:ascii="Arial" w:hAnsi="Arial" w:cs="Arial"/>
          <w:sz w:val="20"/>
          <w:szCs w:val="20"/>
          <w:lang w:eastAsia="en-AU"/>
        </w:rPr>
        <w:t>he</w:t>
      </w:r>
      <w:r w:rsidR="00991BC3" w:rsidRPr="00991BC3">
        <w:rPr>
          <w:rFonts w:ascii="Arial" w:hAnsi="Arial" w:cs="Arial"/>
          <w:sz w:val="20"/>
          <w:szCs w:val="20"/>
          <w:lang w:eastAsia="en-AU"/>
        </w:rPr>
        <w:t>gave</w:t>
      </w:r>
      <w:proofErr w:type="spellEnd"/>
      <w:r w:rsidR="00991BC3" w:rsidRPr="00991BC3">
        <w:rPr>
          <w:rFonts w:ascii="Arial" w:hAnsi="Arial" w:cs="Arial"/>
          <w:sz w:val="20"/>
          <w:szCs w:val="20"/>
          <w:lang w:eastAsia="en-AU"/>
        </w:rPr>
        <w:t xml:space="preserve"> talks on “Towards a Terminal Ediacaran Stage” and “New Developments at the Basal </w:t>
      </w:r>
      <w:proofErr w:type="spellStart"/>
      <w:r w:rsidR="00991BC3" w:rsidRPr="00991BC3">
        <w:rPr>
          <w:rFonts w:ascii="Arial" w:hAnsi="Arial" w:cs="Arial"/>
          <w:sz w:val="20"/>
          <w:szCs w:val="20"/>
          <w:lang w:eastAsia="en-AU"/>
        </w:rPr>
        <w:t>Cambriarn</w:t>
      </w:r>
      <w:proofErr w:type="spellEnd"/>
      <w:r w:rsidR="00991BC3" w:rsidRPr="00991BC3">
        <w:rPr>
          <w:rFonts w:ascii="Arial" w:hAnsi="Arial" w:cs="Arial"/>
          <w:sz w:val="20"/>
          <w:szCs w:val="20"/>
          <w:lang w:eastAsia="en-AU"/>
        </w:rPr>
        <w:t xml:space="preserve"> GSSP, Fortune Head, Newfoundland, Canada”. </w:t>
      </w:r>
      <w:r w:rsidR="00797CA6">
        <w:rPr>
          <w:rFonts w:ascii="Arial" w:hAnsi="Arial" w:cs="Arial"/>
          <w:sz w:val="20"/>
          <w:szCs w:val="20"/>
          <w:lang w:eastAsia="en-AU"/>
        </w:rPr>
        <w:t xml:space="preserve">Prof. Kaufman is also a member of this </w:t>
      </w:r>
      <w:proofErr w:type="spellStart"/>
      <w:r w:rsidR="00797CA6">
        <w:rPr>
          <w:rFonts w:ascii="Arial" w:hAnsi="Arial" w:cs="Arial"/>
          <w:sz w:val="20"/>
          <w:szCs w:val="20"/>
          <w:lang w:eastAsia="en-AU"/>
        </w:rPr>
        <w:t>subcomission</w:t>
      </w:r>
      <w:proofErr w:type="spellEnd"/>
      <w:r w:rsidR="00797CA6">
        <w:rPr>
          <w:rFonts w:ascii="Arial" w:hAnsi="Arial" w:cs="Arial"/>
          <w:sz w:val="20"/>
          <w:szCs w:val="20"/>
          <w:lang w:eastAsia="en-AU"/>
        </w:rPr>
        <w:t xml:space="preserve"> and attended the meeting in Graz, Austria.</w:t>
      </w:r>
      <w:r w:rsidR="00A9516A">
        <w:rPr>
          <w:rFonts w:ascii="Arial" w:hAnsi="Arial" w:cs="Arial"/>
          <w:sz w:val="20"/>
          <w:szCs w:val="20"/>
          <w:lang w:eastAsia="en-AU"/>
        </w:rPr>
        <w:t xml:space="preserve">  There was another gathering of participants of this working group at the Pre-conference field trip on the Nama Group in August 2016.</w:t>
      </w:r>
    </w:p>
    <w:p w:rsidR="0067134D" w:rsidRPr="00E07321" w:rsidRDefault="00991BC3" w:rsidP="00E07321">
      <w:pPr>
        <w:autoSpaceDE/>
        <w:autoSpaceDN/>
        <w:rPr>
          <w:rFonts w:ascii="Arial" w:hAnsi="Arial" w:cs="Arial"/>
          <w:color w:val="0070C0"/>
          <w:sz w:val="20"/>
          <w:szCs w:val="20"/>
          <w:lang w:val="en-AU" w:eastAsia="en-AU"/>
        </w:rPr>
      </w:pPr>
      <w:r w:rsidRPr="00991BC3">
        <w:rPr>
          <w:rFonts w:ascii="Arial" w:hAnsi="Arial" w:cs="Arial"/>
          <w:sz w:val="20"/>
          <w:szCs w:val="20"/>
          <w:lang w:eastAsia="en-AU"/>
        </w:rPr>
        <w:t xml:space="preserve"> </w:t>
      </w:r>
    </w:p>
    <w:p w:rsidR="0067134D" w:rsidRDefault="0067134D" w:rsidP="0067134D">
      <w:pPr>
        <w:suppressAutoHyphens/>
        <w:rPr>
          <w:rFonts w:ascii="Arial" w:hAnsi="Arial" w:cs="Arial"/>
          <w:i/>
          <w:sz w:val="22"/>
          <w:szCs w:val="22"/>
        </w:rPr>
      </w:pPr>
      <w:r>
        <w:rPr>
          <w:rFonts w:ascii="Arial" w:hAnsi="Arial" w:cs="Arial"/>
          <w:i/>
          <w:sz w:val="22"/>
          <w:szCs w:val="22"/>
        </w:rPr>
        <w:t>3.8.</w:t>
      </w:r>
      <w:r>
        <w:rPr>
          <w:rFonts w:ascii="Arial" w:hAnsi="Arial" w:cs="Arial"/>
          <w:i/>
          <w:sz w:val="22"/>
          <w:szCs w:val="22"/>
        </w:rPr>
        <w:tab/>
      </w:r>
      <w:r w:rsidRPr="002B7B8A">
        <w:rPr>
          <w:rFonts w:ascii="Arial" w:hAnsi="Arial" w:cs="Arial"/>
          <w:b/>
          <w:i/>
          <w:sz w:val="22"/>
          <w:szCs w:val="22"/>
        </w:rPr>
        <w:t>Scientific Legacy</w:t>
      </w:r>
      <w:r w:rsidRPr="00D34D36">
        <w:rPr>
          <w:rFonts w:ascii="Arial" w:hAnsi="Arial" w:cs="Arial"/>
          <w:i/>
          <w:sz w:val="22"/>
          <w:szCs w:val="22"/>
        </w:rPr>
        <w:t>: Is there a need for storage of publications, field data, and other results of the project? Do you have a clear vision concerning where the data would be stored and who will be the custodian?</w:t>
      </w:r>
    </w:p>
    <w:p w:rsidR="00D70793" w:rsidRDefault="00D70793" w:rsidP="0067134D">
      <w:pPr>
        <w:suppressAutoHyphens/>
        <w:rPr>
          <w:rFonts w:ascii="Arial" w:hAnsi="Arial" w:cs="Arial"/>
          <w:i/>
          <w:sz w:val="22"/>
          <w:szCs w:val="22"/>
        </w:rPr>
      </w:pPr>
    </w:p>
    <w:p w:rsidR="00D70793" w:rsidRPr="00D70793" w:rsidRDefault="00D70793" w:rsidP="00D70793">
      <w:pPr>
        <w:autoSpaceDE/>
        <w:autoSpaceDN/>
        <w:rPr>
          <w:rFonts w:ascii="Arial" w:hAnsi="Arial" w:cs="Arial"/>
          <w:sz w:val="20"/>
          <w:szCs w:val="20"/>
          <w:lang w:val="en-AU" w:eastAsia="en-AU"/>
        </w:rPr>
      </w:pPr>
      <w:r w:rsidRPr="00D70793">
        <w:rPr>
          <w:rFonts w:ascii="Arial" w:hAnsi="Arial" w:cs="Arial"/>
          <w:sz w:val="20"/>
          <w:szCs w:val="20"/>
          <w:lang w:val="en-AU" w:eastAsia="en-AU"/>
        </w:rPr>
        <w:t>In most all cases, fossil material is stored</w:t>
      </w:r>
      <w:r>
        <w:rPr>
          <w:rFonts w:ascii="Arial" w:hAnsi="Arial" w:cs="Arial"/>
          <w:sz w:val="20"/>
          <w:szCs w:val="20"/>
          <w:lang w:val="en-AU" w:eastAsia="en-AU"/>
        </w:rPr>
        <w:t xml:space="preserve"> </w:t>
      </w:r>
      <w:r w:rsidRPr="00D70793">
        <w:rPr>
          <w:rFonts w:ascii="Arial" w:hAnsi="Arial" w:cs="Arial"/>
          <w:sz w:val="20"/>
          <w:szCs w:val="20"/>
          <w:lang w:val="en-AU" w:eastAsia="en-AU"/>
        </w:rPr>
        <w:t>in the country of collection, in such places as geological surveys (</w:t>
      </w:r>
      <w:r w:rsidRPr="00A9516A">
        <w:rPr>
          <w:rFonts w:ascii="Arial" w:hAnsi="Arial" w:cs="Arial"/>
          <w:i/>
          <w:sz w:val="20"/>
          <w:szCs w:val="20"/>
          <w:lang w:val="en-AU" w:eastAsia="en-AU"/>
        </w:rPr>
        <w:t>e.g.</w:t>
      </w:r>
      <w:r w:rsidRPr="00D70793">
        <w:rPr>
          <w:rFonts w:ascii="Arial" w:hAnsi="Arial" w:cs="Arial"/>
          <w:sz w:val="20"/>
          <w:szCs w:val="20"/>
          <w:lang w:val="en-AU" w:eastAsia="en-AU"/>
        </w:rPr>
        <w:t xml:space="preserve"> Namibia, in the Namibian Geological Survey where there has been a concerted effort to curate and outfit the museum there with storage racks,</w:t>
      </w:r>
      <w:r>
        <w:rPr>
          <w:rFonts w:ascii="Arial" w:hAnsi="Arial" w:cs="Arial"/>
          <w:sz w:val="20"/>
          <w:szCs w:val="20"/>
          <w:lang w:val="en-AU" w:eastAsia="en-AU"/>
        </w:rPr>
        <w:t xml:space="preserve"> furniture, filing systems</w:t>
      </w:r>
      <w:r w:rsidRPr="00D70793">
        <w:rPr>
          <w:rFonts w:ascii="Arial" w:hAnsi="Arial" w:cs="Arial"/>
          <w:sz w:val="20"/>
          <w:szCs w:val="20"/>
          <w:lang w:val="en-AU" w:eastAsia="en-AU"/>
        </w:rPr>
        <w:t>), or museums</w:t>
      </w:r>
      <w:r>
        <w:rPr>
          <w:rFonts w:ascii="Arial" w:hAnsi="Arial" w:cs="Arial"/>
          <w:sz w:val="20"/>
          <w:szCs w:val="20"/>
          <w:lang w:val="en-AU" w:eastAsia="en-AU"/>
        </w:rPr>
        <w:t xml:space="preserve"> (the South Australian Museum </w:t>
      </w:r>
      <w:proofErr w:type="gramStart"/>
      <w:r>
        <w:rPr>
          <w:rFonts w:ascii="Arial" w:hAnsi="Arial" w:cs="Arial"/>
          <w:sz w:val="20"/>
          <w:szCs w:val="20"/>
          <w:lang w:val="en-AU" w:eastAsia="en-AU"/>
        </w:rPr>
        <w:t>and  Museum</w:t>
      </w:r>
      <w:proofErr w:type="gramEnd"/>
      <w:r>
        <w:rPr>
          <w:rFonts w:ascii="Arial" w:hAnsi="Arial" w:cs="Arial"/>
          <w:sz w:val="20"/>
          <w:szCs w:val="20"/>
          <w:lang w:val="en-AU" w:eastAsia="en-AU"/>
        </w:rPr>
        <w:t xml:space="preserve"> Victoria in Australia) </w:t>
      </w:r>
      <w:r w:rsidRPr="00D70793">
        <w:rPr>
          <w:rFonts w:ascii="Arial" w:hAnsi="Arial" w:cs="Arial"/>
          <w:sz w:val="20"/>
          <w:szCs w:val="20"/>
          <w:lang w:val="en-AU" w:eastAsia="en-AU"/>
        </w:rPr>
        <w:t>, or government institutes (such as the Paleontological Institute, Russian Academy of Sciences). There has also been significant effort in the case of paleontological specimens to scan both external and internal structures and produce 3d prints and data files and these made available to institutions around the world. More of this is to be encouraged.</w:t>
      </w:r>
    </w:p>
    <w:p w:rsidR="0067134D" w:rsidRPr="00D34D36" w:rsidRDefault="0067134D" w:rsidP="0067134D">
      <w:pPr>
        <w:suppressAutoHyphens/>
        <w:rPr>
          <w:rFonts w:ascii="Arial" w:hAnsi="Arial" w:cs="Arial"/>
          <w:i/>
          <w:sz w:val="22"/>
          <w:szCs w:val="22"/>
        </w:rPr>
      </w:pPr>
    </w:p>
    <w:p w:rsidR="0067134D" w:rsidRDefault="0067134D" w:rsidP="0067134D">
      <w:pPr>
        <w:tabs>
          <w:tab w:val="left" w:pos="540"/>
        </w:tabs>
        <w:jc w:val="both"/>
        <w:rPr>
          <w:rFonts w:ascii="Arial" w:hAnsi="Arial" w:cs="Arial"/>
          <w:i/>
          <w:sz w:val="22"/>
          <w:szCs w:val="22"/>
          <w:lang w:val="en-US"/>
        </w:rPr>
      </w:pPr>
      <w:r>
        <w:rPr>
          <w:rFonts w:ascii="Arial" w:hAnsi="Arial" w:cs="Arial"/>
          <w:i/>
          <w:sz w:val="22"/>
          <w:szCs w:val="22"/>
        </w:rPr>
        <w:t>3.</w:t>
      </w:r>
      <w:r w:rsidRPr="00BC131A">
        <w:rPr>
          <w:rFonts w:ascii="Arial" w:hAnsi="Arial" w:cs="Arial"/>
          <w:i/>
          <w:sz w:val="22"/>
          <w:szCs w:val="22"/>
        </w:rPr>
        <w:t>9.</w:t>
      </w:r>
      <w:r w:rsidRPr="00BC131A">
        <w:rPr>
          <w:rFonts w:ascii="Arial" w:hAnsi="Arial" w:cs="Arial"/>
          <w:i/>
          <w:sz w:val="22"/>
          <w:szCs w:val="22"/>
        </w:rPr>
        <w:tab/>
      </w:r>
      <w:r w:rsidRPr="00FC75E1">
        <w:rPr>
          <w:rFonts w:ascii="Arial" w:hAnsi="Arial" w:cs="Arial"/>
          <w:b/>
          <w:i/>
          <w:sz w:val="22"/>
          <w:szCs w:val="22"/>
          <w:lang w:val="en-US"/>
        </w:rPr>
        <w:t>What tangible improvements has your project obtained?</w:t>
      </w:r>
      <w:r w:rsidRPr="00BC131A">
        <w:rPr>
          <w:rFonts w:ascii="Arial" w:hAnsi="Arial" w:cs="Arial"/>
          <w:i/>
          <w:sz w:val="22"/>
          <w:szCs w:val="22"/>
          <w:lang w:val="en-US"/>
        </w:rPr>
        <w:t xml:space="preserve"> (Besides publications, we are interested to hear about improvements to research, scientific contacts, policy implications, etc)</w:t>
      </w:r>
    </w:p>
    <w:p w:rsidR="0035249A" w:rsidRDefault="0035249A" w:rsidP="0067134D">
      <w:pPr>
        <w:tabs>
          <w:tab w:val="left" w:pos="540"/>
        </w:tabs>
        <w:jc w:val="both"/>
        <w:rPr>
          <w:rFonts w:ascii="Arial" w:hAnsi="Arial" w:cs="Arial"/>
          <w:i/>
          <w:sz w:val="22"/>
          <w:szCs w:val="22"/>
          <w:lang w:val="en-US"/>
        </w:rPr>
      </w:pPr>
    </w:p>
    <w:p w:rsidR="001306B5" w:rsidRPr="00797CA6" w:rsidRDefault="006C7A4F" w:rsidP="0067134D">
      <w:pPr>
        <w:tabs>
          <w:tab w:val="left" w:pos="540"/>
        </w:tabs>
        <w:jc w:val="both"/>
        <w:rPr>
          <w:rFonts w:ascii="Arial" w:hAnsi="Arial" w:cs="Arial"/>
          <w:b/>
          <w:sz w:val="22"/>
          <w:szCs w:val="22"/>
          <w:lang w:val="en-US"/>
        </w:rPr>
      </w:pPr>
      <w:r w:rsidRPr="006C7A4F">
        <w:rPr>
          <w:rFonts w:ascii="Arial" w:hAnsi="Arial" w:cs="Arial"/>
          <w:b/>
          <w:sz w:val="22"/>
          <w:szCs w:val="22"/>
          <w:lang w:val="en-US"/>
        </w:rPr>
        <w:t>Iran</w:t>
      </w:r>
    </w:p>
    <w:p w:rsidR="0019605C" w:rsidRDefault="005F2F4E" w:rsidP="0067134D">
      <w:pPr>
        <w:tabs>
          <w:tab w:val="left" w:pos="540"/>
        </w:tabs>
        <w:jc w:val="both"/>
        <w:rPr>
          <w:rFonts w:ascii="Arial" w:hAnsi="Arial" w:cs="Arial"/>
          <w:sz w:val="20"/>
          <w:szCs w:val="20"/>
          <w:lang w:val="en-US"/>
        </w:rPr>
      </w:pPr>
      <w:r>
        <w:rPr>
          <w:rFonts w:ascii="Arial" w:hAnsi="Arial" w:cs="Arial"/>
          <w:sz w:val="20"/>
          <w:szCs w:val="20"/>
          <w:lang w:val="en-US"/>
        </w:rPr>
        <w:t xml:space="preserve">Analysis of the material collected on the 2015 field excursion to </w:t>
      </w:r>
      <w:r w:rsidR="0019605C" w:rsidRPr="00D70793">
        <w:rPr>
          <w:rFonts w:ascii="Arial" w:hAnsi="Arial" w:cs="Arial"/>
          <w:sz w:val="20"/>
          <w:szCs w:val="20"/>
          <w:lang w:val="en-US"/>
        </w:rPr>
        <w:t xml:space="preserve">the </w:t>
      </w:r>
      <w:proofErr w:type="spellStart"/>
      <w:r w:rsidR="0019605C" w:rsidRPr="00D70793">
        <w:rPr>
          <w:rFonts w:ascii="Arial" w:hAnsi="Arial" w:cs="Arial"/>
          <w:sz w:val="20"/>
          <w:szCs w:val="20"/>
          <w:lang w:val="en-US"/>
        </w:rPr>
        <w:t>Erborz</w:t>
      </w:r>
      <w:proofErr w:type="spellEnd"/>
      <w:r w:rsidR="0019605C" w:rsidRPr="00D70793">
        <w:rPr>
          <w:rFonts w:ascii="Arial" w:hAnsi="Arial" w:cs="Arial"/>
          <w:sz w:val="20"/>
          <w:szCs w:val="20"/>
          <w:lang w:val="en-US"/>
        </w:rPr>
        <w:t xml:space="preserve"> </w:t>
      </w:r>
      <w:proofErr w:type="spellStart"/>
      <w:r w:rsidR="0019605C" w:rsidRPr="00D70793">
        <w:rPr>
          <w:rFonts w:ascii="Arial" w:hAnsi="Arial" w:cs="Arial"/>
          <w:sz w:val="20"/>
          <w:szCs w:val="20"/>
          <w:lang w:val="en-US"/>
        </w:rPr>
        <w:t>Mts</w:t>
      </w:r>
      <w:proofErr w:type="spellEnd"/>
      <w:r w:rsidR="0019605C" w:rsidRPr="00D70793">
        <w:rPr>
          <w:rFonts w:ascii="Arial" w:hAnsi="Arial" w:cs="Arial"/>
          <w:sz w:val="20"/>
          <w:szCs w:val="20"/>
          <w:lang w:val="en-US"/>
        </w:rPr>
        <w:t xml:space="preserve"> of northern Iran and the Yazd area with the Iranian Geological Survey was one of the </w:t>
      </w:r>
      <w:r w:rsidR="001306B5" w:rsidRPr="00D70793">
        <w:rPr>
          <w:rFonts w:ascii="Arial" w:hAnsi="Arial" w:cs="Arial"/>
          <w:sz w:val="20"/>
          <w:szCs w:val="20"/>
          <w:lang w:val="en-US"/>
        </w:rPr>
        <w:t>highlights of 201</w:t>
      </w:r>
      <w:r>
        <w:rPr>
          <w:rFonts w:ascii="Arial" w:hAnsi="Arial" w:cs="Arial"/>
          <w:sz w:val="20"/>
          <w:szCs w:val="20"/>
          <w:lang w:val="en-US"/>
        </w:rPr>
        <w:t>6</w:t>
      </w:r>
      <w:r w:rsidR="001306B5" w:rsidRPr="00D70793">
        <w:rPr>
          <w:rFonts w:ascii="Arial" w:hAnsi="Arial" w:cs="Arial"/>
          <w:sz w:val="20"/>
          <w:szCs w:val="20"/>
          <w:lang w:val="en-US"/>
        </w:rPr>
        <w:t>, paving the way for further engagement in future.  The Iranian Geological Survey provided all of the ground support</w:t>
      </w:r>
      <w:r>
        <w:rPr>
          <w:rFonts w:ascii="Arial" w:hAnsi="Arial" w:cs="Arial"/>
          <w:sz w:val="20"/>
          <w:szCs w:val="20"/>
          <w:lang w:val="en-US"/>
        </w:rPr>
        <w:t xml:space="preserve"> in 2015</w:t>
      </w:r>
      <w:r w:rsidR="001306B5" w:rsidRPr="00D70793">
        <w:rPr>
          <w:rFonts w:ascii="Arial" w:hAnsi="Arial" w:cs="Arial"/>
          <w:sz w:val="20"/>
          <w:szCs w:val="20"/>
          <w:lang w:val="en-US"/>
        </w:rPr>
        <w:t>, vehicles and local staff as well as the connections with district governance and mining companies that gave free access to locales that had not been explored before or only in the 1980’s by foreign researchers.</w:t>
      </w:r>
      <w:r w:rsidR="00604050">
        <w:rPr>
          <w:rFonts w:ascii="Arial" w:hAnsi="Arial" w:cs="Arial"/>
          <w:sz w:val="20"/>
          <w:szCs w:val="20"/>
          <w:lang w:val="en-US"/>
        </w:rPr>
        <w:t xml:space="preserve">  2016 was spent analyzing the specimens collected on the 2015 expedition and a publication is near completion and will be submitted to </w:t>
      </w:r>
      <w:proofErr w:type="spellStart"/>
      <w:r w:rsidR="00604050">
        <w:rPr>
          <w:rFonts w:ascii="Arial" w:hAnsi="Arial" w:cs="Arial"/>
          <w:sz w:val="20"/>
          <w:szCs w:val="20"/>
          <w:lang w:val="en-US"/>
        </w:rPr>
        <w:t>Alcheringa</w:t>
      </w:r>
      <w:proofErr w:type="spellEnd"/>
      <w:r w:rsidR="00604050">
        <w:rPr>
          <w:rFonts w:ascii="Arial" w:hAnsi="Arial" w:cs="Arial"/>
          <w:sz w:val="20"/>
          <w:szCs w:val="20"/>
          <w:lang w:val="en-US"/>
        </w:rPr>
        <w:t xml:space="preserve"> by early December 2016.</w:t>
      </w:r>
    </w:p>
    <w:p w:rsidR="00E1472A" w:rsidRDefault="00E1472A" w:rsidP="0067134D">
      <w:pPr>
        <w:tabs>
          <w:tab w:val="left" w:pos="540"/>
        </w:tabs>
        <w:jc w:val="both"/>
        <w:rPr>
          <w:rFonts w:ascii="Arial" w:hAnsi="Arial" w:cs="Arial"/>
          <w:sz w:val="20"/>
          <w:szCs w:val="20"/>
          <w:lang w:val="en-US"/>
        </w:rPr>
      </w:pPr>
    </w:p>
    <w:p w:rsidR="00604050" w:rsidRDefault="00604050" w:rsidP="00E1472A">
      <w:pPr>
        <w:rPr>
          <w:rFonts w:ascii="Arial" w:hAnsi="Arial" w:cs="Arial"/>
          <w:b/>
          <w:sz w:val="20"/>
          <w:szCs w:val="20"/>
        </w:rPr>
      </w:pPr>
    </w:p>
    <w:p w:rsidR="00E1472A" w:rsidRPr="0035249A" w:rsidRDefault="00E1472A" w:rsidP="00E1472A">
      <w:pPr>
        <w:rPr>
          <w:rFonts w:ascii="Arial" w:hAnsi="Arial" w:cs="Arial"/>
          <w:b/>
          <w:sz w:val="20"/>
          <w:szCs w:val="20"/>
        </w:rPr>
      </w:pPr>
      <w:r w:rsidRPr="0035249A">
        <w:rPr>
          <w:rFonts w:ascii="Arial" w:hAnsi="Arial" w:cs="Arial"/>
          <w:b/>
          <w:sz w:val="20"/>
          <w:szCs w:val="20"/>
        </w:rPr>
        <w:t xml:space="preserve">South Australia </w:t>
      </w:r>
    </w:p>
    <w:p w:rsidR="00E1472A" w:rsidRPr="0035249A" w:rsidRDefault="00E1472A" w:rsidP="00E1472A">
      <w:pPr>
        <w:rPr>
          <w:rFonts w:ascii="Arial" w:hAnsi="Arial" w:cs="Arial"/>
          <w:sz w:val="20"/>
          <w:szCs w:val="20"/>
        </w:rPr>
      </w:pPr>
      <w:proofErr w:type="spellStart"/>
      <w:r w:rsidRPr="0035249A">
        <w:rPr>
          <w:rFonts w:ascii="Arial" w:hAnsi="Arial" w:cs="Arial"/>
          <w:sz w:val="20"/>
          <w:szCs w:val="20"/>
        </w:rPr>
        <w:t>Ediacara</w:t>
      </w:r>
      <w:proofErr w:type="spellEnd"/>
      <w:r w:rsidRPr="0035249A">
        <w:rPr>
          <w:rFonts w:ascii="Arial" w:hAnsi="Arial" w:cs="Arial"/>
          <w:sz w:val="20"/>
          <w:szCs w:val="20"/>
        </w:rPr>
        <w:t xml:space="preserve"> research in South Australia has continued with further excavations at the National Heritage Listed </w:t>
      </w:r>
      <w:proofErr w:type="spellStart"/>
      <w:r w:rsidRPr="0035249A">
        <w:rPr>
          <w:rFonts w:ascii="Arial" w:hAnsi="Arial" w:cs="Arial"/>
          <w:sz w:val="20"/>
          <w:szCs w:val="20"/>
        </w:rPr>
        <w:t>Ediacara</w:t>
      </w:r>
      <w:proofErr w:type="spellEnd"/>
      <w:r w:rsidRPr="0035249A">
        <w:rPr>
          <w:rFonts w:ascii="Arial" w:hAnsi="Arial" w:cs="Arial"/>
          <w:sz w:val="20"/>
          <w:szCs w:val="20"/>
        </w:rPr>
        <w:t xml:space="preserve"> Fossil Site at </w:t>
      </w:r>
      <w:proofErr w:type="spellStart"/>
      <w:r w:rsidRPr="0035249A">
        <w:rPr>
          <w:rFonts w:ascii="Arial" w:hAnsi="Arial" w:cs="Arial"/>
          <w:sz w:val="20"/>
          <w:szCs w:val="20"/>
        </w:rPr>
        <w:t>Nilpena</w:t>
      </w:r>
      <w:proofErr w:type="spellEnd"/>
      <w:r w:rsidRPr="0035249A">
        <w:rPr>
          <w:rFonts w:ascii="Arial" w:hAnsi="Arial" w:cs="Arial"/>
          <w:sz w:val="20"/>
          <w:szCs w:val="20"/>
        </w:rPr>
        <w:t xml:space="preserve">, a new site in the northern Flinders Ranges of South Australia, and for the first time, at the historic discovery site in the </w:t>
      </w:r>
      <w:proofErr w:type="spellStart"/>
      <w:r w:rsidRPr="0035249A">
        <w:rPr>
          <w:rFonts w:ascii="Arial" w:hAnsi="Arial" w:cs="Arial"/>
          <w:sz w:val="20"/>
          <w:szCs w:val="20"/>
        </w:rPr>
        <w:t>Ediacara</w:t>
      </w:r>
      <w:proofErr w:type="spellEnd"/>
      <w:r w:rsidRPr="0035249A">
        <w:rPr>
          <w:rFonts w:ascii="Arial" w:hAnsi="Arial" w:cs="Arial"/>
          <w:sz w:val="20"/>
          <w:szCs w:val="20"/>
        </w:rPr>
        <w:t xml:space="preserve"> Conservation Park.  At </w:t>
      </w:r>
      <w:proofErr w:type="spellStart"/>
      <w:r w:rsidRPr="0035249A">
        <w:rPr>
          <w:rFonts w:ascii="Arial" w:hAnsi="Arial" w:cs="Arial"/>
          <w:sz w:val="20"/>
          <w:szCs w:val="20"/>
        </w:rPr>
        <w:t>Nilpena</w:t>
      </w:r>
      <w:proofErr w:type="spellEnd"/>
      <w:r w:rsidRPr="0035249A">
        <w:rPr>
          <w:rFonts w:ascii="Arial" w:hAnsi="Arial" w:cs="Arial"/>
          <w:sz w:val="20"/>
          <w:szCs w:val="20"/>
        </w:rPr>
        <w:t xml:space="preserve">, our teams from University of California, Riverside and the South Australian Museum, have excavated, inverted and reassembled 24 beds for </w:t>
      </w:r>
      <w:proofErr w:type="spellStart"/>
      <w:r w:rsidRPr="0035249A">
        <w:rPr>
          <w:rFonts w:ascii="Arial" w:hAnsi="Arial" w:cs="Arial"/>
          <w:sz w:val="20"/>
          <w:szCs w:val="20"/>
        </w:rPr>
        <w:t>palaeoecological</w:t>
      </w:r>
      <w:proofErr w:type="spellEnd"/>
      <w:r w:rsidRPr="0035249A">
        <w:rPr>
          <w:rFonts w:ascii="Arial" w:hAnsi="Arial" w:cs="Arial"/>
          <w:sz w:val="20"/>
          <w:szCs w:val="20"/>
        </w:rPr>
        <w:t xml:space="preserve"> analysis, since 2003. In four excavation sites, this has produced serial beds for assessment of heterogeneity of benthic assemblages of these late Ediacaran benthic assemblages. Ediacaran fossil sites across the Flinders Ranges are being studied to assess onshore to offshore variations in faunal assemblages. Bedding excavations have proven to be the only effective means of assessing the body fossil composition of beds at all scales, since taxa vary from less than 5mm to more than two metres in dimensions.</w:t>
      </w:r>
      <w:r w:rsidR="0035249A">
        <w:rPr>
          <w:rFonts w:ascii="Arial" w:hAnsi="Arial" w:cs="Arial"/>
          <w:sz w:val="20"/>
          <w:szCs w:val="20"/>
        </w:rPr>
        <w:t xml:space="preserve"> </w:t>
      </w:r>
      <w:r w:rsidRPr="0035249A">
        <w:rPr>
          <w:rFonts w:ascii="Arial" w:hAnsi="Arial" w:cs="Arial"/>
          <w:sz w:val="20"/>
          <w:szCs w:val="20"/>
        </w:rPr>
        <w:t xml:space="preserve">Research has been led by Jim </w:t>
      </w:r>
      <w:proofErr w:type="spellStart"/>
      <w:r w:rsidRPr="0035249A">
        <w:rPr>
          <w:rFonts w:ascii="Arial" w:hAnsi="Arial" w:cs="Arial"/>
          <w:sz w:val="20"/>
          <w:szCs w:val="20"/>
        </w:rPr>
        <w:t>Gehling</w:t>
      </w:r>
      <w:proofErr w:type="spellEnd"/>
      <w:r w:rsidRPr="0035249A">
        <w:rPr>
          <w:rFonts w:ascii="Arial" w:hAnsi="Arial" w:cs="Arial"/>
          <w:sz w:val="20"/>
          <w:szCs w:val="20"/>
        </w:rPr>
        <w:t xml:space="preserve">, and Mary </w:t>
      </w:r>
      <w:proofErr w:type="spellStart"/>
      <w:r w:rsidRPr="0035249A">
        <w:rPr>
          <w:rFonts w:ascii="Arial" w:hAnsi="Arial" w:cs="Arial"/>
          <w:sz w:val="20"/>
          <w:szCs w:val="20"/>
        </w:rPr>
        <w:t>Droser</w:t>
      </w:r>
      <w:proofErr w:type="spellEnd"/>
      <w:r w:rsidRPr="0035249A">
        <w:rPr>
          <w:rFonts w:ascii="Arial" w:hAnsi="Arial" w:cs="Arial"/>
          <w:sz w:val="20"/>
          <w:szCs w:val="20"/>
        </w:rPr>
        <w:t xml:space="preserve"> with Diego Garcia-</w:t>
      </w:r>
      <w:proofErr w:type="spellStart"/>
      <w:r w:rsidRPr="0035249A">
        <w:rPr>
          <w:rFonts w:ascii="Arial" w:hAnsi="Arial" w:cs="Arial"/>
          <w:sz w:val="20"/>
          <w:szCs w:val="20"/>
        </w:rPr>
        <w:t>Bellido</w:t>
      </w:r>
      <w:proofErr w:type="spellEnd"/>
      <w:r w:rsidRPr="0035249A">
        <w:rPr>
          <w:rFonts w:ascii="Arial" w:hAnsi="Arial" w:cs="Arial"/>
          <w:sz w:val="20"/>
          <w:szCs w:val="20"/>
        </w:rPr>
        <w:t xml:space="preserve"> recently joining the research group along with several post-doctoral fellow, </w:t>
      </w:r>
      <w:proofErr w:type="spellStart"/>
      <w:r w:rsidRPr="0035249A">
        <w:rPr>
          <w:rFonts w:ascii="Arial" w:hAnsi="Arial" w:cs="Arial"/>
          <w:sz w:val="20"/>
          <w:szCs w:val="20"/>
        </w:rPr>
        <w:t>Lidya</w:t>
      </w:r>
      <w:proofErr w:type="spellEnd"/>
      <w:r w:rsidRPr="0035249A">
        <w:rPr>
          <w:rFonts w:ascii="Arial" w:hAnsi="Arial" w:cs="Arial"/>
          <w:sz w:val="20"/>
          <w:szCs w:val="20"/>
        </w:rPr>
        <w:t xml:space="preserve"> </w:t>
      </w:r>
      <w:proofErr w:type="spellStart"/>
      <w:r w:rsidRPr="0035249A">
        <w:rPr>
          <w:rFonts w:ascii="Arial" w:hAnsi="Arial" w:cs="Arial"/>
          <w:sz w:val="20"/>
          <w:szCs w:val="20"/>
        </w:rPr>
        <w:t>Tarhan</w:t>
      </w:r>
      <w:proofErr w:type="spellEnd"/>
      <w:r w:rsidRPr="0035249A">
        <w:rPr>
          <w:rFonts w:ascii="Arial" w:hAnsi="Arial" w:cs="Arial"/>
          <w:sz w:val="20"/>
          <w:szCs w:val="20"/>
        </w:rPr>
        <w:t xml:space="preserve">, and graduate students including, Scott Evans, Christine Hall, Felicity Coutts, and Lily Reid. Visiting researchers to SA Museum and the Flinders Ranges </w:t>
      </w:r>
      <w:proofErr w:type="spellStart"/>
      <w:r w:rsidRPr="0035249A">
        <w:rPr>
          <w:rFonts w:ascii="Arial" w:hAnsi="Arial" w:cs="Arial"/>
          <w:sz w:val="20"/>
          <w:szCs w:val="20"/>
        </w:rPr>
        <w:lastRenderedPageBreak/>
        <w:t>Ediacara</w:t>
      </w:r>
      <w:proofErr w:type="spellEnd"/>
      <w:r w:rsidRPr="0035249A">
        <w:rPr>
          <w:rFonts w:ascii="Arial" w:hAnsi="Arial" w:cs="Arial"/>
          <w:sz w:val="20"/>
          <w:szCs w:val="20"/>
        </w:rPr>
        <w:t xml:space="preserve"> sites have included Guy Narbonne, Alex Liu, </w:t>
      </w:r>
      <w:proofErr w:type="gramStart"/>
      <w:r w:rsidRPr="0035249A">
        <w:rPr>
          <w:rFonts w:ascii="Arial" w:hAnsi="Arial" w:cs="Arial"/>
          <w:sz w:val="20"/>
          <w:szCs w:val="20"/>
        </w:rPr>
        <w:t>Alex</w:t>
      </w:r>
      <w:proofErr w:type="gramEnd"/>
      <w:r w:rsidRPr="0035249A">
        <w:rPr>
          <w:rFonts w:ascii="Arial" w:hAnsi="Arial" w:cs="Arial"/>
          <w:sz w:val="20"/>
          <w:szCs w:val="20"/>
        </w:rPr>
        <w:t xml:space="preserve"> </w:t>
      </w:r>
      <w:proofErr w:type="spellStart"/>
      <w:r w:rsidRPr="0035249A">
        <w:rPr>
          <w:rFonts w:ascii="Arial" w:hAnsi="Arial" w:cs="Arial"/>
          <w:sz w:val="20"/>
          <w:szCs w:val="20"/>
        </w:rPr>
        <w:t>Dececchi</w:t>
      </w:r>
      <w:proofErr w:type="spellEnd"/>
      <w:r w:rsidRPr="0035249A">
        <w:rPr>
          <w:rFonts w:ascii="Arial" w:hAnsi="Arial" w:cs="Arial"/>
          <w:sz w:val="20"/>
          <w:szCs w:val="20"/>
        </w:rPr>
        <w:t xml:space="preserve">. Doug Erwin, Jon </w:t>
      </w:r>
      <w:proofErr w:type="spellStart"/>
      <w:r w:rsidRPr="0035249A">
        <w:rPr>
          <w:rFonts w:ascii="Arial" w:hAnsi="Arial" w:cs="Arial"/>
          <w:sz w:val="20"/>
          <w:szCs w:val="20"/>
        </w:rPr>
        <w:t>Antcliff</w:t>
      </w:r>
      <w:proofErr w:type="spellEnd"/>
      <w:r w:rsidRPr="0035249A">
        <w:rPr>
          <w:rFonts w:ascii="Arial" w:hAnsi="Arial" w:cs="Arial"/>
          <w:sz w:val="20"/>
          <w:szCs w:val="20"/>
        </w:rPr>
        <w:t xml:space="preserve"> and Jennifer </w:t>
      </w:r>
      <w:proofErr w:type="spellStart"/>
      <w:r w:rsidRPr="0035249A">
        <w:rPr>
          <w:rFonts w:ascii="Arial" w:hAnsi="Arial" w:cs="Arial"/>
          <w:sz w:val="20"/>
          <w:szCs w:val="20"/>
        </w:rPr>
        <w:t>Hoyal-Cuthill</w:t>
      </w:r>
      <w:proofErr w:type="spellEnd"/>
      <w:r w:rsidRPr="0035249A">
        <w:rPr>
          <w:rFonts w:ascii="Arial" w:hAnsi="Arial" w:cs="Arial"/>
          <w:sz w:val="20"/>
          <w:szCs w:val="20"/>
        </w:rPr>
        <w:t>.</w:t>
      </w:r>
    </w:p>
    <w:p w:rsidR="00E1472A" w:rsidRPr="0035249A" w:rsidRDefault="00E1472A" w:rsidP="00E1472A">
      <w:pPr>
        <w:rPr>
          <w:rFonts w:ascii="Arial" w:hAnsi="Arial" w:cs="Arial"/>
          <w:sz w:val="20"/>
          <w:szCs w:val="20"/>
        </w:rPr>
      </w:pPr>
    </w:p>
    <w:p w:rsidR="00E1472A" w:rsidRPr="0035249A" w:rsidRDefault="00E1472A" w:rsidP="00E1472A">
      <w:pPr>
        <w:rPr>
          <w:rFonts w:ascii="Arial" w:hAnsi="Arial" w:cs="Arial"/>
          <w:noProof/>
          <w:sz w:val="20"/>
          <w:szCs w:val="20"/>
        </w:rPr>
      </w:pPr>
      <w:r w:rsidRPr="0035249A">
        <w:rPr>
          <w:rFonts w:ascii="Arial" w:hAnsi="Arial" w:cs="Arial"/>
          <w:sz w:val="20"/>
          <w:szCs w:val="20"/>
        </w:rPr>
        <w:t xml:space="preserve">The iconic </w:t>
      </w:r>
      <w:proofErr w:type="spellStart"/>
      <w:r w:rsidRPr="0035249A">
        <w:rPr>
          <w:rFonts w:ascii="Arial" w:hAnsi="Arial" w:cs="Arial"/>
          <w:sz w:val="20"/>
          <w:szCs w:val="20"/>
        </w:rPr>
        <w:t>Ediacara</w:t>
      </w:r>
      <w:proofErr w:type="spellEnd"/>
      <w:r w:rsidRPr="0035249A">
        <w:rPr>
          <w:rFonts w:ascii="Arial" w:hAnsi="Arial" w:cs="Arial"/>
          <w:sz w:val="20"/>
          <w:szCs w:val="20"/>
        </w:rPr>
        <w:t xml:space="preserve"> fossil: </w:t>
      </w:r>
      <w:proofErr w:type="spellStart"/>
      <w:r w:rsidRPr="0035249A">
        <w:rPr>
          <w:rFonts w:ascii="Arial" w:hAnsi="Arial" w:cs="Arial"/>
          <w:b/>
          <w:i/>
          <w:sz w:val="20"/>
          <w:szCs w:val="20"/>
        </w:rPr>
        <w:t>Spriggina</w:t>
      </w:r>
      <w:proofErr w:type="spellEnd"/>
      <w:r w:rsidRPr="0035249A">
        <w:rPr>
          <w:rFonts w:ascii="Arial" w:hAnsi="Arial" w:cs="Arial"/>
          <w:b/>
          <w:i/>
          <w:sz w:val="20"/>
          <w:szCs w:val="20"/>
        </w:rPr>
        <w:t xml:space="preserve"> </w:t>
      </w:r>
      <w:proofErr w:type="spellStart"/>
      <w:r w:rsidRPr="0035249A">
        <w:rPr>
          <w:rFonts w:ascii="Arial" w:hAnsi="Arial" w:cs="Arial"/>
          <w:b/>
          <w:i/>
          <w:sz w:val="20"/>
          <w:szCs w:val="20"/>
        </w:rPr>
        <w:t>floundersi</w:t>
      </w:r>
      <w:proofErr w:type="spellEnd"/>
      <w:r w:rsidRPr="0035249A">
        <w:rPr>
          <w:rFonts w:ascii="Arial" w:hAnsi="Arial" w:cs="Arial"/>
          <w:sz w:val="20"/>
          <w:szCs w:val="20"/>
        </w:rPr>
        <w:t xml:space="preserve"> has been proposed as a candidate for the </w:t>
      </w:r>
      <w:r w:rsidRPr="0035249A">
        <w:rPr>
          <w:rFonts w:ascii="Arial" w:hAnsi="Arial" w:cs="Arial"/>
          <w:b/>
          <w:sz w:val="20"/>
          <w:szCs w:val="20"/>
        </w:rPr>
        <w:t>fossil emblem</w:t>
      </w:r>
      <w:r w:rsidRPr="0035249A">
        <w:rPr>
          <w:rFonts w:ascii="Arial" w:hAnsi="Arial" w:cs="Arial"/>
          <w:sz w:val="20"/>
          <w:szCs w:val="20"/>
        </w:rPr>
        <w:t xml:space="preserve"> of the state of South Australia in acknowledgement of its interpretation as the first known Ediacaran organism with a head, and in honour of the late </w:t>
      </w:r>
      <w:proofErr w:type="spellStart"/>
      <w:r w:rsidRPr="0035249A">
        <w:rPr>
          <w:rFonts w:ascii="Arial" w:hAnsi="Arial" w:cs="Arial"/>
          <w:sz w:val="20"/>
          <w:szCs w:val="20"/>
        </w:rPr>
        <w:t>Reg</w:t>
      </w:r>
      <w:proofErr w:type="spellEnd"/>
      <w:r w:rsidRPr="0035249A">
        <w:rPr>
          <w:rFonts w:ascii="Arial" w:hAnsi="Arial" w:cs="Arial"/>
          <w:sz w:val="20"/>
          <w:szCs w:val="20"/>
        </w:rPr>
        <w:t xml:space="preserve"> </w:t>
      </w:r>
      <w:proofErr w:type="spellStart"/>
      <w:r w:rsidRPr="0035249A">
        <w:rPr>
          <w:rFonts w:ascii="Arial" w:hAnsi="Arial" w:cs="Arial"/>
          <w:sz w:val="20"/>
          <w:szCs w:val="20"/>
        </w:rPr>
        <w:t>Sprigg</w:t>
      </w:r>
      <w:proofErr w:type="spellEnd"/>
      <w:r w:rsidRPr="0035249A">
        <w:rPr>
          <w:rFonts w:ascii="Arial" w:hAnsi="Arial" w:cs="Arial"/>
          <w:sz w:val="20"/>
          <w:szCs w:val="20"/>
        </w:rPr>
        <w:t xml:space="preserve">, who first realized the </w:t>
      </w:r>
      <w:proofErr w:type="spellStart"/>
      <w:r w:rsidRPr="0035249A">
        <w:rPr>
          <w:rFonts w:ascii="Arial" w:hAnsi="Arial" w:cs="Arial"/>
          <w:sz w:val="20"/>
          <w:szCs w:val="20"/>
        </w:rPr>
        <w:t>Ediacara</w:t>
      </w:r>
      <w:proofErr w:type="spellEnd"/>
      <w:r w:rsidRPr="0035249A">
        <w:rPr>
          <w:rFonts w:ascii="Arial" w:hAnsi="Arial" w:cs="Arial"/>
          <w:sz w:val="20"/>
          <w:szCs w:val="20"/>
        </w:rPr>
        <w:t xml:space="preserve"> biota in 1947, and for his pioneering geological and environmental achievements.</w:t>
      </w:r>
      <w:r w:rsidRPr="0035249A">
        <w:rPr>
          <w:rFonts w:ascii="Arial" w:hAnsi="Arial" w:cs="Arial"/>
          <w:noProof/>
          <w:sz w:val="20"/>
          <w:szCs w:val="20"/>
        </w:rPr>
        <w:t xml:space="preserve"> </w:t>
      </w:r>
    </w:p>
    <w:p w:rsidR="00E1472A" w:rsidRPr="0035249A" w:rsidRDefault="00E1472A" w:rsidP="00E1472A">
      <w:pPr>
        <w:rPr>
          <w:sz w:val="20"/>
          <w:szCs w:val="20"/>
        </w:rPr>
      </w:pPr>
    </w:p>
    <w:p w:rsidR="0067134D" w:rsidRPr="00181E96" w:rsidRDefault="00E1472A" w:rsidP="00181E96">
      <w:pPr>
        <w:jc w:val="center"/>
      </w:pPr>
      <w:r>
        <w:rPr>
          <w:noProof/>
          <w:lang w:val="en-AU" w:eastAsia="zh-CN"/>
        </w:rPr>
        <w:drawing>
          <wp:inline distT="0" distB="0" distL="0" distR="0">
            <wp:extent cx="1514301" cy="150222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16252" cy="1504163"/>
                    </a:xfrm>
                    <a:prstGeom prst="rect">
                      <a:avLst/>
                    </a:prstGeom>
                    <a:noFill/>
                    <a:ln>
                      <a:noFill/>
                    </a:ln>
                  </pic:spPr>
                </pic:pic>
              </a:graphicData>
            </a:graphic>
          </wp:inline>
        </w:drawing>
      </w:r>
    </w:p>
    <w:p w:rsidR="003F7D2C" w:rsidRDefault="0067134D" w:rsidP="0067134D">
      <w:pPr>
        <w:tabs>
          <w:tab w:val="left" w:pos="540"/>
        </w:tabs>
        <w:jc w:val="both"/>
        <w:rPr>
          <w:rFonts w:ascii="Arial" w:hAnsi="Arial" w:cs="Arial"/>
          <w:i/>
          <w:sz w:val="22"/>
          <w:szCs w:val="22"/>
          <w:lang w:val="en-US"/>
        </w:rPr>
      </w:pPr>
      <w:r>
        <w:rPr>
          <w:rFonts w:ascii="Arial" w:hAnsi="Arial" w:cs="Arial"/>
          <w:i/>
          <w:sz w:val="22"/>
          <w:szCs w:val="22"/>
        </w:rPr>
        <w:t>3.</w:t>
      </w:r>
      <w:r w:rsidRPr="00BC131A">
        <w:rPr>
          <w:rFonts w:ascii="Arial" w:hAnsi="Arial" w:cs="Arial"/>
          <w:i/>
          <w:sz w:val="22"/>
          <w:szCs w:val="22"/>
        </w:rPr>
        <w:t>10.</w:t>
      </w:r>
      <w:r w:rsidRPr="00BC131A">
        <w:rPr>
          <w:rFonts w:ascii="Arial" w:hAnsi="Arial" w:cs="Arial"/>
          <w:i/>
          <w:sz w:val="22"/>
          <w:szCs w:val="22"/>
        </w:rPr>
        <w:tab/>
      </w:r>
      <w:r w:rsidRPr="00AD6927">
        <w:rPr>
          <w:rFonts w:ascii="Arial" w:hAnsi="Arial" w:cs="Arial"/>
          <w:b/>
          <w:i/>
          <w:sz w:val="22"/>
          <w:szCs w:val="22"/>
          <w:lang w:val="en-US"/>
        </w:rPr>
        <w:t>What kinds of activities in respect to the benefit of society and science outreach</w:t>
      </w:r>
      <w:r w:rsidRPr="00BC131A">
        <w:rPr>
          <w:rFonts w:ascii="Arial" w:hAnsi="Arial" w:cs="Arial"/>
          <w:i/>
          <w:sz w:val="22"/>
          <w:szCs w:val="22"/>
          <w:lang w:val="en-US"/>
        </w:rPr>
        <w:t xml:space="preserve"> has your project undertaken? </w:t>
      </w:r>
      <w:r w:rsidR="00A9516A">
        <w:rPr>
          <w:rFonts w:ascii="Arial" w:hAnsi="Arial" w:cs="Arial"/>
          <w:i/>
          <w:sz w:val="22"/>
          <w:szCs w:val="22"/>
          <w:lang w:val="en-US"/>
        </w:rPr>
        <w:t>See Section 8 below as well as this list.</w:t>
      </w:r>
    </w:p>
    <w:p w:rsidR="00FE1267" w:rsidRPr="00344822" w:rsidRDefault="00604050" w:rsidP="00344822">
      <w:pPr>
        <w:spacing w:before="100" w:beforeAutospacing="1" w:after="100" w:afterAutospacing="1"/>
        <w:rPr>
          <w:lang w:eastAsia="en-AU"/>
        </w:rPr>
      </w:pPr>
      <w:r>
        <w:rPr>
          <w:rFonts w:ascii="Calibri" w:hAnsi="Calibri"/>
          <w:b/>
          <w:i/>
          <w:lang w:eastAsia="en-AU"/>
        </w:rPr>
        <w:t xml:space="preserve">Success of the </w:t>
      </w:r>
      <w:r w:rsidR="00344822" w:rsidRPr="00344822">
        <w:rPr>
          <w:rFonts w:ascii="Calibri" w:hAnsi="Calibri"/>
          <w:b/>
          <w:i/>
          <w:lang w:eastAsia="en-AU"/>
        </w:rPr>
        <w:t>Submission of a UNESCO World Heritage Proposal for Mistaken Point, Canada</w:t>
      </w:r>
      <w:r>
        <w:rPr>
          <w:rFonts w:ascii="Calibri" w:hAnsi="Calibri"/>
          <w:lang w:eastAsia="en-AU"/>
        </w:rPr>
        <w:t xml:space="preserve">!  </w:t>
      </w:r>
      <w:r w:rsidR="00344822" w:rsidRPr="009C5FF3">
        <w:rPr>
          <w:rFonts w:ascii="Calibri" w:hAnsi="Calibri"/>
          <w:lang w:eastAsia="en-AU"/>
        </w:rPr>
        <w:t xml:space="preserve">  </w:t>
      </w:r>
      <w:r w:rsidR="00344822" w:rsidRPr="009C5FF3">
        <w:rPr>
          <w:lang w:eastAsia="en-AU"/>
        </w:rPr>
        <w:t>Thomas, R., and Narbonne, G.M. 2015, Mistaken Point: Nomination for inscription on the UNESCO World Heritage List, 165 pages + 650 page appendix.</w:t>
      </w:r>
    </w:p>
    <w:p w:rsidR="00A56360" w:rsidRPr="00A56360" w:rsidRDefault="002C00C6" w:rsidP="00A56360">
      <w:pPr>
        <w:autoSpaceDE/>
        <w:autoSpaceDN/>
        <w:rPr>
          <w:rFonts w:ascii="Arial" w:hAnsi="Arial" w:cs="Arial"/>
          <w:sz w:val="20"/>
          <w:szCs w:val="20"/>
          <w:lang w:val="en-AU" w:eastAsia="en-AU"/>
        </w:rPr>
      </w:pPr>
      <w:r w:rsidRPr="00344822">
        <w:rPr>
          <w:rFonts w:ascii="Arial" w:hAnsi="Arial" w:cs="Arial"/>
          <w:b/>
          <w:i/>
          <w:sz w:val="20"/>
          <w:szCs w:val="20"/>
          <w:lang w:val="en-AU" w:eastAsia="en-AU"/>
        </w:rPr>
        <w:t xml:space="preserve">A </w:t>
      </w:r>
      <w:r w:rsidR="00A56360" w:rsidRPr="00344822">
        <w:rPr>
          <w:rFonts w:ascii="Arial" w:hAnsi="Arial" w:cs="Arial"/>
          <w:b/>
          <w:i/>
          <w:sz w:val="20"/>
          <w:szCs w:val="20"/>
          <w:lang w:val="en-AU" w:eastAsia="en-AU"/>
        </w:rPr>
        <w:t>proposal to have Farm Aar declared as a Namibian National Heritage site</w:t>
      </w:r>
      <w:r w:rsidR="00A56360" w:rsidRPr="00A56360">
        <w:rPr>
          <w:rFonts w:ascii="Arial" w:hAnsi="Arial" w:cs="Arial"/>
          <w:sz w:val="20"/>
          <w:szCs w:val="20"/>
          <w:lang w:val="en-AU" w:eastAsia="en-AU"/>
        </w:rPr>
        <w:t xml:space="preserve">, jointly presented </w:t>
      </w:r>
    </w:p>
    <w:p w:rsidR="00A56360" w:rsidRPr="00A56360" w:rsidRDefault="00A56360" w:rsidP="00A56360">
      <w:pPr>
        <w:autoSpaceDE/>
        <w:autoSpaceDN/>
        <w:rPr>
          <w:rFonts w:ascii="Arial" w:hAnsi="Arial" w:cs="Arial"/>
          <w:sz w:val="20"/>
          <w:szCs w:val="20"/>
          <w:lang w:val="en-AU" w:eastAsia="en-AU"/>
        </w:rPr>
      </w:pPr>
      <w:proofErr w:type="gramStart"/>
      <w:r w:rsidRPr="00A56360">
        <w:rPr>
          <w:rFonts w:ascii="Arial" w:hAnsi="Arial" w:cs="Arial"/>
          <w:sz w:val="20"/>
          <w:szCs w:val="20"/>
          <w:lang w:val="en-AU" w:eastAsia="en-AU"/>
        </w:rPr>
        <w:t>with</w:t>
      </w:r>
      <w:proofErr w:type="gramEnd"/>
      <w:r w:rsidRPr="00A56360">
        <w:rPr>
          <w:rFonts w:ascii="Arial" w:hAnsi="Arial" w:cs="Arial"/>
          <w:sz w:val="20"/>
          <w:szCs w:val="20"/>
          <w:lang w:val="en-AU" w:eastAsia="en-AU"/>
        </w:rPr>
        <w:t xml:space="preserve"> the Namibian Geological Survey, Ministry of Mines and Energy, was successful, and this listing was successful</w:t>
      </w:r>
      <w:r w:rsidR="002C00C6">
        <w:rPr>
          <w:rFonts w:ascii="Arial" w:hAnsi="Arial" w:cs="Arial"/>
          <w:sz w:val="20"/>
          <w:szCs w:val="20"/>
          <w:lang w:val="en-AU" w:eastAsia="en-AU"/>
        </w:rPr>
        <w:t xml:space="preserve"> </w:t>
      </w:r>
      <w:r w:rsidRPr="00A56360">
        <w:rPr>
          <w:rFonts w:ascii="Arial" w:hAnsi="Arial" w:cs="Arial"/>
          <w:sz w:val="20"/>
          <w:szCs w:val="20"/>
          <w:lang w:val="en-AU" w:eastAsia="en-AU"/>
        </w:rPr>
        <w:t xml:space="preserve">in </w:t>
      </w:r>
      <w:r w:rsidR="002C00C6">
        <w:rPr>
          <w:rFonts w:ascii="Arial" w:hAnsi="Arial" w:cs="Arial"/>
          <w:sz w:val="20"/>
          <w:szCs w:val="20"/>
          <w:lang w:val="en-AU" w:eastAsia="en-AU"/>
        </w:rPr>
        <w:t xml:space="preserve"> </w:t>
      </w:r>
      <w:r w:rsidRPr="00A56360">
        <w:rPr>
          <w:rFonts w:ascii="Arial" w:hAnsi="Arial" w:cs="Arial"/>
          <w:sz w:val="20"/>
          <w:szCs w:val="20"/>
          <w:lang w:val="en-AU" w:eastAsia="en-AU"/>
        </w:rPr>
        <w:t xml:space="preserve">2014. Now there is effort to follow this up and apply for UNESCO heritage listing. Farm </w:t>
      </w:r>
      <w:r w:rsidR="002C00C6">
        <w:rPr>
          <w:rFonts w:ascii="Arial" w:hAnsi="Arial" w:cs="Arial"/>
          <w:sz w:val="20"/>
          <w:szCs w:val="20"/>
          <w:lang w:val="en-AU" w:eastAsia="en-AU"/>
        </w:rPr>
        <w:t xml:space="preserve">Aar along with </w:t>
      </w:r>
      <w:proofErr w:type="spellStart"/>
      <w:r w:rsidR="002C00C6">
        <w:rPr>
          <w:rFonts w:ascii="Arial" w:hAnsi="Arial" w:cs="Arial"/>
          <w:sz w:val="20"/>
          <w:szCs w:val="20"/>
          <w:lang w:val="en-AU" w:eastAsia="en-AU"/>
        </w:rPr>
        <w:t>Swartpunt</w:t>
      </w:r>
      <w:proofErr w:type="spellEnd"/>
      <w:r w:rsidR="002C00C6">
        <w:rPr>
          <w:rFonts w:ascii="Arial" w:hAnsi="Arial" w:cs="Arial"/>
          <w:sz w:val="20"/>
          <w:szCs w:val="20"/>
          <w:lang w:val="en-AU" w:eastAsia="en-AU"/>
        </w:rPr>
        <w:t xml:space="preserve"> and the surrounding area is by far the most prolific area</w:t>
      </w:r>
      <w:r w:rsidRPr="00A56360">
        <w:rPr>
          <w:rFonts w:ascii="Arial" w:hAnsi="Arial" w:cs="Arial"/>
          <w:sz w:val="20"/>
          <w:szCs w:val="20"/>
          <w:lang w:val="en-AU" w:eastAsia="en-AU"/>
        </w:rPr>
        <w:t xml:space="preserve"> for the last occurrence of large metazoans, unshelled, globally and </w:t>
      </w:r>
      <w:proofErr w:type="gramStart"/>
      <w:r w:rsidRPr="00A56360">
        <w:rPr>
          <w:rFonts w:ascii="Arial" w:hAnsi="Arial" w:cs="Arial"/>
          <w:sz w:val="20"/>
          <w:szCs w:val="20"/>
          <w:lang w:val="en-AU" w:eastAsia="en-AU"/>
        </w:rPr>
        <w:t xml:space="preserve">the </w:t>
      </w:r>
      <w:r w:rsidR="002C00C6">
        <w:rPr>
          <w:rFonts w:ascii="Arial" w:hAnsi="Arial" w:cs="Arial"/>
          <w:sz w:val="20"/>
          <w:szCs w:val="20"/>
          <w:lang w:val="en-AU" w:eastAsia="en-AU"/>
        </w:rPr>
        <w:t xml:space="preserve"> </w:t>
      </w:r>
      <w:r w:rsidRPr="00A56360">
        <w:rPr>
          <w:rFonts w:ascii="Arial" w:hAnsi="Arial" w:cs="Arial"/>
          <w:sz w:val="20"/>
          <w:szCs w:val="20"/>
          <w:lang w:val="en-AU" w:eastAsia="en-AU"/>
        </w:rPr>
        <w:t>richest</w:t>
      </w:r>
      <w:proofErr w:type="gramEnd"/>
      <w:r w:rsidRPr="00A56360">
        <w:rPr>
          <w:rFonts w:ascii="Arial" w:hAnsi="Arial" w:cs="Arial"/>
          <w:sz w:val="20"/>
          <w:szCs w:val="20"/>
          <w:lang w:val="en-AU" w:eastAsia="en-AU"/>
        </w:rPr>
        <w:t xml:space="preserve"> site on the African continent</w:t>
      </w:r>
      <w:r w:rsidR="002C00C6">
        <w:rPr>
          <w:rFonts w:ascii="Arial" w:hAnsi="Arial" w:cs="Arial"/>
          <w:sz w:val="20"/>
          <w:szCs w:val="20"/>
          <w:lang w:val="en-AU" w:eastAsia="en-AU"/>
        </w:rPr>
        <w:t xml:space="preserve"> – a project tentatively titled – the </w:t>
      </w:r>
      <w:r w:rsidR="002C00C6" w:rsidRPr="00BD34DA">
        <w:rPr>
          <w:rFonts w:ascii="Arial" w:hAnsi="Arial" w:cs="Arial"/>
          <w:i/>
          <w:sz w:val="20"/>
          <w:szCs w:val="20"/>
          <w:lang w:val="en-AU" w:eastAsia="en-AU"/>
        </w:rPr>
        <w:t>Cradle of Modern Animalia</w:t>
      </w:r>
      <w:r w:rsidRPr="00A56360">
        <w:rPr>
          <w:rFonts w:ascii="Arial" w:hAnsi="Arial" w:cs="Arial"/>
          <w:sz w:val="20"/>
          <w:szCs w:val="20"/>
          <w:lang w:val="en-AU" w:eastAsia="en-AU"/>
        </w:rPr>
        <w:t>.</w:t>
      </w:r>
      <w:r w:rsidR="00BD34DA">
        <w:rPr>
          <w:rFonts w:ascii="Arial" w:hAnsi="Arial" w:cs="Arial"/>
          <w:sz w:val="20"/>
          <w:szCs w:val="20"/>
          <w:lang w:val="en-AU" w:eastAsia="en-AU"/>
        </w:rPr>
        <w:t xml:space="preserve">  </w:t>
      </w:r>
      <w:r w:rsidRPr="00A56360">
        <w:rPr>
          <w:rFonts w:ascii="Arial" w:hAnsi="Arial" w:cs="Arial"/>
          <w:sz w:val="20"/>
          <w:szCs w:val="20"/>
          <w:lang w:val="en-AU" w:eastAsia="en-AU"/>
        </w:rPr>
        <w:t xml:space="preserve">A small museum is currently in place on Farm Aar, and there is growing effort to set up a heritage museum in the town of Aus, near Farm Aar. Significant local and </w:t>
      </w:r>
      <w:r w:rsidR="00BD34DA">
        <w:rPr>
          <w:rFonts w:ascii="Arial" w:hAnsi="Arial" w:cs="Arial"/>
          <w:sz w:val="20"/>
          <w:szCs w:val="20"/>
          <w:lang w:val="en-AU" w:eastAsia="en-AU"/>
        </w:rPr>
        <w:t>national interest is current and the possibility of permanently setting aside Farm Aar as a Heritage site staffed by locals and open for limited and controlled eco-tourism is underway.  With the locals and national heritage organizations a long term history of this region is being compiled with emphasis on the geological aspect of this heritage.</w:t>
      </w:r>
      <w:r w:rsidR="002F7372">
        <w:rPr>
          <w:rFonts w:ascii="Arial" w:hAnsi="Arial" w:cs="Arial"/>
          <w:sz w:val="20"/>
          <w:szCs w:val="20"/>
          <w:lang w:val="en-AU" w:eastAsia="en-AU"/>
        </w:rPr>
        <w:t xml:space="preserve">  The pre-conference field trip for the 35</w:t>
      </w:r>
      <w:r w:rsidR="002F7372" w:rsidRPr="002F7372">
        <w:rPr>
          <w:rFonts w:ascii="Arial" w:hAnsi="Arial" w:cs="Arial"/>
          <w:sz w:val="20"/>
          <w:szCs w:val="20"/>
          <w:vertAlign w:val="superscript"/>
          <w:lang w:val="en-AU" w:eastAsia="en-AU"/>
        </w:rPr>
        <w:t>th</w:t>
      </w:r>
      <w:r w:rsidR="002F7372">
        <w:rPr>
          <w:rFonts w:ascii="Arial" w:hAnsi="Arial" w:cs="Arial"/>
          <w:sz w:val="20"/>
          <w:szCs w:val="20"/>
          <w:lang w:val="en-AU" w:eastAsia="en-AU"/>
        </w:rPr>
        <w:t xml:space="preserve"> IGC to the sites under consideration was a step forward in this proposal.  Locals in this </w:t>
      </w:r>
      <w:proofErr w:type="spellStart"/>
      <w:r w:rsidR="002F7372">
        <w:rPr>
          <w:rFonts w:ascii="Arial" w:hAnsi="Arial" w:cs="Arial"/>
          <w:sz w:val="20"/>
          <w:szCs w:val="20"/>
          <w:lang w:val="en-AU" w:eastAsia="en-AU"/>
        </w:rPr>
        <w:t>regtion</w:t>
      </w:r>
      <w:proofErr w:type="spellEnd"/>
      <w:r w:rsidR="002F7372">
        <w:rPr>
          <w:rFonts w:ascii="Arial" w:hAnsi="Arial" w:cs="Arial"/>
          <w:sz w:val="20"/>
          <w:szCs w:val="20"/>
          <w:lang w:val="en-AU" w:eastAsia="en-AU"/>
        </w:rPr>
        <w:t xml:space="preserve"> are most supportive of this.</w:t>
      </w:r>
    </w:p>
    <w:p w:rsidR="00AF7F8B" w:rsidRDefault="00AF7F8B" w:rsidP="00AF7F8B">
      <w:pPr>
        <w:rPr>
          <w:rFonts w:ascii="Arial" w:hAnsi="Arial" w:cs="Arial"/>
          <w:b/>
          <w:i/>
          <w:sz w:val="20"/>
          <w:szCs w:val="20"/>
          <w:lang w:eastAsia="en-AU"/>
        </w:rPr>
      </w:pPr>
    </w:p>
    <w:p w:rsidR="00E07321" w:rsidRDefault="00E07321" w:rsidP="00AF7F8B">
      <w:pPr>
        <w:rPr>
          <w:rFonts w:ascii="Arial" w:hAnsi="Arial" w:cs="Arial"/>
          <w:sz w:val="20"/>
          <w:szCs w:val="20"/>
          <w:lang w:eastAsia="en-AU"/>
        </w:rPr>
      </w:pPr>
    </w:p>
    <w:p w:rsidR="00E07321" w:rsidRDefault="00E07321" w:rsidP="00AF7F8B">
      <w:pPr>
        <w:rPr>
          <w:rFonts w:ascii="Arial" w:hAnsi="Arial" w:cs="Arial"/>
          <w:sz w:val="20"/>
          <w:szCs w:val="20"/>
          <w:lang w:eastAsia="en-AU"/>
        </w:rPr>
      </w:pPr>
      <w:r w:rsidRPr="00E07321">
        <w:rPr>
          <w:rFonts w:ascii="Arial" w:hAnsi="Arial" w:cs="Arial"/>
          <w:b/>
          <w:sz w:val="20"/>
          <w:szCs w:val="20"/>
          <w:lang w:eastAsia="en-AU"/>
        </w:rPr>
        <w:t xml:space="preserve">July 2015-July 2017.  Exhibition Wildlife of </w:t>
      </w:r>
      <w:proofErr w:type="spellStart"/>
      <w:r w:rsidRPr="00E07321">
        <w:rPr>
          <w:rFonts w:ascii="Arial" w:hAnsi="Arial" w:cs="Arial"/>
          <w:b/>
          <w:sz w:val="20"/>
          <w:szCs w:val="20"/>
          <w:lang w:eastAsia="en-AU"/>
        </w:rPr>
        <w:t>Gondwana</w:t>
      </w:r>
      <w:proofErr w:type="spellEnd"/>
      <w:r>
        <w:rPr>
          <w:rFonts w:ascii="Arial" w:hAnsi="Arial" w:cs="Arial"/>
          <w:sz w:val="20"/>
          <w:szCs w:val="20"/>
          <w:lang w:eastAsia="en-AU"/>
        </w:rPr>
        <w:t xml:space="preserve"> on show at the National Wool Museum in rural Victoria, Geelong, Australia.   This exhibition showcases current research on the Precambrian with inclusion of documentaries produced on the field work carried out by IGCP587 participants.</w:t>
      </w:r>
    </w:p>
    <w:p w:rsidR="00181E96" w:rsidRDefault="00181E96" w:rsidP="00181E96">
      <w:pPr>
        <w:rPr>
          <w:rFonts w:ascii="Arial" w:hAnsi="Arial" w:cs="Arial"/>
          <w:sz w:val="20"/>
          <w:szCs w:val="20"/>
          <w:lang w:eastAsia="en-AU"/>
        </w:rPr>
      </w:pPr>
    </w:p>
    <w:p w:rsidR="00181E96" w:rsidRDefault="00181E96" w:rsidP="00181E96">
      <w:pPr>
        <w:rPr>
          <w:rFonts w:ascii="Arial" w:hAnsi="Arial" w:cs="Arial"/>
          <w:sz w:val="20"/>
          <w:szCs w:val="20"/>
          <w:lang w:eastAsia="en-AU"/>
        </w:rPr>
      </w:pPr>
      <w:r>
        <w:rPr>
          <w:rFonts w:ascii="Arial" w:hAnsi="Arial" w:cs="Arial"/>
          <w:noProof/>
          <w:sz w:val="20"/>
          <w:szCs w:val="20"/>
          <w:lang w:val="en-AU" w:eastAsia="zh-CN"/>
        </w:rPr>
        <w:drawing>
          <wp:inline distT="0" distB="0" distL="0" distR="0">
            <wp:extent cx="2071773" cy="1382485"/>
            <wp:effectExtent l="19050" t="0" r="4677" b="0"/>
            <wp:docPr id="5" name="Picture 3" descr="C:\Users\patrich\Desktop\DAVID 7 PETER WITH RANG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trich\Desktop\DAVID 7 PETER WITH RANGEA.JPG"/>
                    <pic:cNvPicPr>
                      <a:picLocks noChangeAspect="1" noChangeArrowheads="1"/>
                    </pic:cNvPicPr>
                  </pic:nvPicPr>
                  <pic:blipFill>
                    <a:blip r:embed="rId21" cstate="print"/>
                    <a:srcRect/>
                    <a:stretch>
                      <a:fillRect/>
                    </a:stretch>
                  </pic:blipFill>
                  <pic:spPr bwMode="auto">
                    <a:xfrm>
                      <a:off x="0" y="0"/>
                      <a:ext cx="2084427" cy="1390929"/>
                    </a:xfrm>
                    <a:prstGeom prst="rect">
                      <a:avLst/>
                    </a:prstGeom>
                    <a:noFill/>
                    <a:ln w="9525">
                      <a:noFill/>
                      <a:miter lim="800000"/>
                      <a:headEnd/>
                      <a:tailEnd/>
                    </a:ln>
                  </pic:spPr>
                </pic:pic>
              </a:graphicData>
            </a:graphic>
          </wp:inline>
        </w:drawing>
      </w:r>
    </w:p>
    <w:p w:rsidR="00181E96" w:rsidRPr="001D3F40" w:rsidRDefault="00181E96" w:rsidP="00181E96">
      <w:pPr>
        <w:ind w:left="3600"/>
        <w:rPr>
          <w:rFonts w:ascii="Arial" w:hAnsi="Arial" w:cs="Arial"/>
          <w:sz w:val="18"/>
          <w:szCs w:val="18"/>
          <w:lang w:eastAsia="en-AU"/>
        </w:rPr>
      </w:pPr>
      <w:proofErr w:type="spellStart"/>
      <w:r w:rsidRPr="001D3F40">
        <w:rPr>
          <w:rFonts w:ascii="Arial" w:hAnsi="Arial" w:cs="Arial"/>
          <w:sz w:val="18"/>
          <w:szCs w:val="18"/>
          <w:lang w:eastAsia="en-AU"/>
        </w:rPr>
        <w:t>Trusler</w:t>
      </w:r>
      <w:proofErr w:type="spellEnd"/>
      <w:r w:rsidRPr="001D3F40">
        <w:rPr>
          <w:rFonts w:ascii="Arial" w:hAnsi="Arial" w:cs="Arial"/>
          <w:sz w:val="18"/>
          <w:szCs w:val="18"/>
          <w:lang w:eastAsia="en-AU"/>
        </w:rPr>
        <w:t xml:space="preserve"> discussing the reconstruction of </w:t>
      </w:r>
      <w:proofErr w:type="spellStart"/>
      <w:r w:rsidRPr="001D3F40">
        <w:rPr>
          <w:rFonts w:ascii="Arial" w:hAnsi="Arial" w:cs="Arial"/>
          <w:i/>
          <w:sz w:val="18"/>
          <w:szCs w:val="18"/>
          <w:lang w:eastAsia="en-AU"/>
        </w:rPr>
        <w:t>Rangea</w:t>
      </w:r>
      <w:proofErr w:type="spellEnd"/>
      <w:r w:rsidRPr="001D3F40">
        <w:rPr>
          <w:rFonts w:ascii="Arial" w:hAnsi="Arial" w:cs="Arial"/>
          <w:sz w:val="18"/>
          <w:szCs w:val="18"/>
          <w:lang w:eastAsia="en-AU"/>
        </w:rPr>
        <w:t xml:space="preserve"> from Namibia with David Attenborough, information used in </w:t>
      </w:r>
      <w:r w:rsidRPr="00A9516A">
        <w:rPr>
          <w:rFonts w:ascii="Arial" w:hAnsi="Arial" w:cs="Arial"/>
          <w:i/>
          <w:sz w:val="18"/>
          <w:szCs w:val="18"/>
          <w:lang w:eastAsia="en-AU"/>
        </w:rPr>
        <w:t>First Life</w:t>
      </w:r>
      <w:r w:rsidRPr="001D3F40">
        <w:rPr>
          <w:rFonts w:ascii="Arial" w:hAnsi="Arial" w:cs="Arial"/>
          <w:sz w:val="18"/>
          <w:szCs w:val="18"/>
          <w:lang w:eastAsia="en-AU"/>
        </w:rPr>
        <w:t xml:space="preserve"> and on show at the exhibition in Geelong.</w:t>
      </w:r>
    </w:p>
    <w:p w:rsidR="00E07321" w:rsidRDefault="00E07321" w:rsidP="00AF7F8B">
      <w:pPr>
        <w:rPr>
          <w:rFonts w:ascii="Arial" w:hAnsi="Arial" w:cs="Arial"/>
          <w:sz w:val="20"/>
          <w:szCs w:val="20"/>
          <w:lang w:eastAsia="en-AU"/>
        </w:rPr>
      </w:pPr>
    </w:p>
    <w:p w:rsidR="00AF7F8B" w:rsidRDefault="00AF7F8B" w:rsidP="00AF7F8B">
      <w:pPr>
        <w:rPr>
          <w:lang w:eastAsia="en-AU"/>
        </w:rPr>
      </w:pPr>
    </w:p>
    <w:p w:rsidR="0067134D" w:rsidRDefault="0067134D" w:rsidP="0067134D">
      <w:pPr>
        <w:tabs>
          <w:tab w:val="left" w:pos="540"/>
        </w:tabs>
        <w:jc w:val="both"/>
        <w:rPr>
          <w:rFonts w:ascii="Arial" w:hAnsi="Arial" w:cs="Arial"/>
          <w:i/>
          <w:sz w:val="22"/>
          <w:szCs w:val="22"/>
          <w:lang w:val="en-US"/>
        </w:rPr>
      </w:pPr>
      <w:r>
        <w:rPr>
          <w:rFonts w:ascii="Arial" w:hAnsi="Arial" w:cs="Arial"/>
          <w:i/>
          <w:sz w:val="22"/>
          <w:szCs w:val="22"/>
        </w:rPr>
        <w:lastRenderedPageBreak/>
        <w:t>3.</w:t>
      </w:r>
      <w:r w:rsidRPr="00BC131A">
        <w:rPr>
          <w:rFonts w:ascii="Arial" w:hAnsi="Arial" w:cs="Arial"/>
          <w:i/>
          <w:sz w:val="22"/>
          <w:szCs w:val="22"/>
        </w:rPr>
        <w:t>11.</w:t>
      </w:r>
      <w:r w:rsidRPr="00BC131A">
        <w:rPr>
          <w:rFonts w:ascii="Arial" w:hAnsi="Arial" w:cs="Arial"/>
          <w:i/>
          <w:sz w:val="22"/>
          <w:szCs w:val="22"/>
        </w:rPr>
        <w:tab/>
      </w:r>
      <w:r w:rsidRPr="00BC131A">
        <w:rPr>
          <w:rFonts w:ascii="Arial" w:hAnsi="Arial" w:cs="Arial"/>
          <w:i/>
          <w:sz w:val="22"/>
          <w:szCs w:val="22"/>
          <w:lang w:val="en-US"/>
        </w:rPr>
        <w:t xml:space="preserve">What kind of public information (media reports, etc) has your project generated? And how do you evaluate their impact? </w:t>
      </w:r>
    </w:p>
    <w:p w:rsidR="00F36C40" w:rsidRDefault="00F36C40" w:rsidP="0067134D">
      <w:pPr>
        <w:tabs>
          <w:tab w:val="left" w:pos="540"/>
        </w:tabs>
        <w:jc w:val="both"/>
        <w:rPr>
          <w:rFonts w:ascii="Arial" w:hAnsi="Arial" w:cs="Arial"/>
          <w:i/>
          <w:sz w:val="22"/>
          <w:szCs w:val="22"/>
          <w:lang w:val="en-US"/>
        </w:rPr>
      </w:pPr>
    </w:p>
    <w:p w:rsidR="00F36C40" w:rsidRDefault="00F36C40" w:rsidP="0067134D">
      <w:pPr>
        <w:tabs>
          <w:tab w:val="left" w:pos="540"/>
        </w:tabs>
        <w:jc w:val="both"/>
        <w:rPr>
          <w:rFonts w:ascii="Arial" w:hAnsi="Arial" w:cs="Arial"/>
          <w:sz w:val="22"/>
          <w:szCs w:val="22"/>
          <w:lang w:val="en-US"/>
        </w:rPr>
      </w:pPr>
      <w:r>
        <w:rPr>
          <w:rFonts w:ascii="Arial" w:hAnsi="Arial" w:cs="Arial"/>
          <w:sz w:val="22"/>
          <w:szCs w:val="22"/>
          <w:lang w:val="en-US"/>
        </w:rPr>
        <w:t>Each of the exhibitions produced significant media, which impacted on the local community and encouraged attendance to both of the exhibitions on show during 201</w:t>
      </w:r>
      <w:r w:rsidR="00A9516A">
        <w:rPr>
          <w:rFonts w:ascii="Arial" w:hAnsi="Arial" w:cs="Arial"/>
          <w:sz w:val="22"/>
          <w:szCs w:val="22"/>
          <w:lang w:val="en-US"/>
        </w:rPr>
        <w:t>6</w:t>
      </w:r>
      <w:r>
        <w:rPr>
          <w:rFonts w:ascii="Arial" w:hAnsi="Arial" w:cs="Arial"/>
          <w:sz w:val="22"/>
          <w:szCs w:val="22"/>
          <w:lang w:val="en-US"/>
        </w:rPr>
        <w:t xml:space="preserve"> and ongoing.</w:t>
      </w:r>
      <w:r w:rsidR="002F7310">
        <w:rPr>
          <w:rFonts w:ascii="Arial" w:hAnsi="Arial" w:cs="Arial"/>
          <w:sz w:val="22"/>
          <w:szCs w:val="22"/>
          <w:lang w:val="en-US"/>
        </w:rPr>
        <w:t xml:space="preserve">  Media was certainly attracted in Cape Town at the 35</w:t>
      </w:r>
      <w:r w:rsidR="002F7310" w:rsidRPr="002F7310">
        <w:rPr>
          <w:rFonts w:ascii="Arial" w:hAnsi="Arial" w:cs="Arial"/>
          <w:sz w:val="22"/>
          <w:szCs w:val="22"/>
          <w:vertAlign w:val="superscript"/>
          <w:lang w:val="en-US"/>
        </w:rPr>
        <w:t>th</w:t>
      </w:r>
      <w:r w:rsidR="002F7310">
        <w:rPr>
          <w:rFonts w:ascii="Arial" w:hAnsi="Arial" w:cs="Arial"/>
          <w:sz w:val="22"/>
          <w:szCs w:val="22"/>
          <w:lang w:val="en-US"/>
        </w:rPr>
        <w:t xml:space="preserve"> IGC meetings in response to posters presented by IGCP587 participants and likewise at the </w:t>
      </w:r>
      <w:proofErr w:type="spellStart"/>
      <w:r w:rsidR="002F7310">
        <w:rPr>
          <w:rFonts w:ascii="Arial" w:hAnsi="Arial" w:cs="Arial"/>
          <w:sz w:val="22"/>
          <w:szCs w:val="22"/>
          <w:lang w:val="en-US"/>
        </w:rPr>
        <w:t>PaleoDownUnder</w:t>
      </w:r>
      <w:proofErr w:type="spellEnd"/>
      <w:r w:rsidR="002F7310">
        <w:rPr>
          <w:rFonts w:ascii="Arial" w:hAnsi="Arial" w:cs="Arial"/>
          <w:sz w:val="22"/>
          <w:szCs w:val="22"/>
          <w:lang w:val="en-US"/>
        </w:rPr>
        <w:t xml:space="preserve"> 2 meetings in Adelaide.</w:t>
      </w:r>
      <w:ins w:id="31" w:author="patrich" w:date="2016-11-16T15:26:00Z">
        <w:r w:rsidR="002F7310">
          <w:rPr>
            <w:rFonts w:ascii="Arial" w:hAnsi="Arial" w:cs="Arial"/>
            <w:sz w:val="22"/>
            <w:szCs w:val="22"/>
            <w:lang w:val="en-US"/>
          </w:rPr>
          <w:t xml:space="preserve">  </w:t>
        </w:r>
      </w:ins>
      <w:r w:rsidR="002F7310">
        <w:rPr>
          <w:rFonts w:ascii="Arial" w:hAnsi="Arial" w:cs="Arial"/>
          <w:sz w:val="22"/>
          <w:szCs w:val="22"/>
          <w:lang w:val="en-US"/>
        </w:rPr>
        <w:t>More media was attracted by the public lectures at the Singapore Science Centre, the National University of Singapore (one given at the Botanical Gardens in Singapore) and the exhibition on show at the regional National Wool Museum in Geelong, Victoria, Australia.</w:t>
      </w:r>
    </w:p>
    <w:p w:rsidR="00A9516A" w:rsidRDefault="00A9516A" w:rsidP="0067134D">
      <w:pPr>
        <w:tabs>
          <w:tab w:val="left" w:pos="540"/>
        </w:tabs>
        <w:jc w:val="both"/>
        <w:rPr>
          <w:rFonts w:ascii="Arial" w:hAnsi="Arial" w:cs="Arial"/>
          <w:sz w:val="22"/>
          <w:szCs w:val="22"/>
          <w:lang w:val="en-US"/>
        </w:rPr>
      </w:pPr>
    </w:p>
    <w:p w:rsidR="0067134D" w:rsidRPr="00F36C40" w:rsidRDefault="0067134D" w:rsidP="0067134D">
      <w:pPr>
        <w:tabs>
          <w:tab w:val="left" w:pos="540"/>
        </w:tabs>
        <w:jc w:val="both"/>
        <w:rPr>
          <w:rFonts w:ascii="Arial" w:hAnsi="Arial" w:cs="Arial"/>
          <w:sz w:val="22"/>
          <w:szCs w:val="22"/>
          <w:lang w:val="en-US"/>
        </w:rPr>
      </w:pPr>
      <w:r>
        <w:rPr>
          <w:rFonts w:ascii="Arial" w:hAnsi="Arial" w:cs="Arial"/>
          <w:b/>
          <w:sz w:val="22"/>
          <w:szCs w:val="22"/>
        </w:rPr>
        <w:t>4.</w:t>
      </w:r>
      <w:r w:rsidRPr="006D68B6">
        <w:rPr>
          <w:rFonts w:ascii="Arial" w:hAnsi="Arial" w:cs="Arial"/>
          <w:b/>
          <w:sz w:val="22"/>
          <w:szCs w:val="22"/>
        </w:rPr>
        <w:tab/>
        <w:t xml:space="preserve">Activities </w:t>
      </w:r>
      <w:r w:rsidR="00A9516A">
        <w:rPr>
          <w:rFonts w:ascii="Arial" w:hAnsi="Arial" w:cs="Arial"/>
          <w:b/>
          <w:sz w:val="22"/>
          <w:szCs w:val="22"/>
        </w:rPr>
        <w:t xml:space="preserve">that took place </w:t>
      </w:r>
    </w:p>
    <w:p w:rsidR="00062F0C" w:rsidRDefault="00062F0C" w:rsidP="00FB19A6">
      <w:pPr>
        <w:rPr>
          <w:rFonts w:ascii="Arial" w:hAnsi="Arial" w:cs="Arial"/>
          <w:i/>
          <w:sz w:val="22"/>
          <w:szCs w:val="22"/>
        </w:rPr>
      </w:pPr>
    </w:p>
    <w:p w:rsidR="00A57E00" w:rsidRPr="00062F0C" w:rsidRDefault="00A57E00" w:rsidP="00FB19A6">
      <w:pPr>
        <w:rPr>
          <w:rFonts w:ascii="Arial" w:hAnsi="Arial" w:cs="Arial"/>
          <w:b/>
          <w:i/>
          <w:sz w:val="22"/>
          <w:szCs w:val="22"/>
        </w:rPr>
      </w:pPr>
      <w:r w:rsidRPr="00062F0C">
        <w:rPr>
          <w:rFonts w:ascii="Arial" w:hAnsi="Arial" w:cs="Arial"/>
          <w:b/>
          <w:i/>
          <w:sz w:val="22"/>
          <w:szCs w:val="22"/>
        </w:rPr>
        <w:t>Meetings</w:t>
      </w:r>
      <w:r w:rsidR="0067134D" w:rsidRPr="00062F0C">
        <w:rPr>
          <w:rFonts w:ascii="Arial" w:hAnsi="Arial" w:cs="Arial"/>
          <w:b/>
          <w:i/>
          <w:sz w:val="22"/>
          <w:szCs w:val="22"/>
        </w:rPr>
        <w:tab/>
      </w:r>
    </w:p>
    <w:p w:rsidR="00A57E00" w:rsidRDefault="00A57E00" w:rsidP="00FB19A6">
      <w:pPr>
        <w:rPr>
          <w:rFonts w:ascii="Arial" w:hAnsi="Arial" w:cs="Arial"/>
          <w:i/>
          <w:sz w:val="22"/>
          <w:szCs w:val="22"/>
        </w:rPr>
      </w:pPr>
    </w:p>
    <w:p w:rsidR="00FB19A6" w:rsidRDefault="00882E26" w:rsidP="00FB19A6">
      <w:pPr>
        <w:rPr>
          <w:rFonts w:ascii="Arial" w:hAnsi="Arial" w:cs="Arial"/>
          <w:sz w:val="20"/>
          <w:szCs w:val="20"/>
        </w:rPr>
      </w:pPr>
      <w:proofErr w:type="spellStart"/>
      <w:r>
        <w:rPr>
          <w:rFonts w:ascii="Arial" w:hAnsi="Arial" w:cs="Arial"/>
          <w:b/>
          <w:sz w:val="20"/>
          <w:szCs w:val="20"/>
        </w:rPr>
        <w:t>Palaeo</w:t>
      </w:r>
      <w:proofErr w:type="spellEnd"/>
      <w:r>
        <w:rPr>
          <w:rFonts w:ascii="Arial" w:hAnsi="Arial" w:cs="Arial"/>
          <w:b/>
          <w:sz w:val="20"/>
          <w:szCs w:val="20"/>
        </w:rPr>
        <w:t xml:space="preserve"> </w:t>
      </w:r>
      <w:proofErr w:type="gramStart"/>
      <w:r>
        <w:rPr>
          <w:rFonts w:ascii="Arial" w:hAnsi="Arial" w:cs="Arial"/>
          <w:b/>
          <w:sz w:val="20"/>
          <w:szCs w:val="20"/>
        </w:rPr>
        <w:t>Down</w:t>
      </w:r>
      <w:proofErr w:type="gramEnd"/>
      <w:r>
        <w:rPr>
          <w:rFonts w:ascii="Arial" w:hAnsi="Arial" w:cs="Arial"/>
          <w:b/>
          <w:sz w:val="20"/>
          <w:szCs w:val="20"/>
        </w:rPr>
        <w:t xml:space="preserve"> Under2.  </w:t>
      </w:r>
      <w:r w:rsidR="00FB19A6" w:rsidRPr="00FB19A6">
        <w:rPr>
          <w:rFonts w:ascii="Arial" w:hAnsi="Arial" w:cs="Arial"/>
          <w:b/>
          <w:sz w:val="20"/>
          <w:szCs w:val="20"/>
        </w:rPr>
        <w:t>July 2016</w:t>
      </w:r>
      <w:r>
        <w:rPr>
          <w:rFonts w:ascii="Arial" w:hAnsi="Arial" w:cs="Arial"/>
          <w:b/>
          <w:sz w:val="20"/>
          <w:szCs w:val="20"/>
        </w:rPr>
        <w:t xml:space="preserve">.  </w:t>
      </w:r>
      <w:r w:rsidR="00FB19A6" w:rsidRPr="00FB19A6">
        <w:rPr>
          <w:rFonts w:ascii="Arial" w:hAnsi="Arial" w:cs="Arial"/>
          <w:b/>
          <w:sz w:val="20"/>
          <w:szCs w:val="20"/>
        </w:rPr>
        <w:t xml:space="preserve">  </w:t>
      </w:r>
      <w:r w:rsidR="00FB19A6" w:rsidRPr="00FB19A6">
        <w:rPr>
          <w:rFonts w:ascii="Arial" w:hAnsi="Arial" w:cs="Arial"/>
          <w:sz w:val="20"/>
          <w:szCs w:val="20"/>
        </w:rPr>
        <w:t xml:space="preserve">Association of Australasian Palaeontologists (AAP) </w:t>
      </w:r>
      <w:proofErr w:type="spellStart"/>
      <w:r w:rsidR="00FB19A6" w:rsidRPr="00FB19A6">
        <w:rPr>
          <w:rFonts w:ascii="Arial" w:hAnsi="Arial" w:cs="Arial"/>
          <w:sz w:val="20"/>
          <w:szCs w:val="20"/>
        </w:rPr>
        <w:t>organizi</w:t>
      </w:r>
      <w:r w:rsidR="00604050">
        <w:rPr>
          <w:rFonts w:ascii="Arial" w:hAnsi="Arial" w:cs="Arial"/>
          <w:sz w:val="20"/>
          <w:szCs w:val="20"/>
        </w:rPr>
        <w:t>ed</w:t>
      </w:r>
      <w:proofErr w:type="spellEnd"/>
      <w:r w:rsidR="00FB19A6" w:rsidRPr="00FB19A6">
        <w:rPr>
          <w:rFonts w:ascii="Arial" w:hAnsi="Arial" w:cs="Arial"/>
          <w:sz w:val="20"/>
          <w:szCs w:val="20"/>
        </w:rPr>
        <w:t xml:space="preserve"> a </w:t>
      </w:r>
      <w:proofErr w:type="spellStart"/>
      <w:r w:rsidR="00FB19A6" w:rsidRPr="00FB19A6">
        <w:rPr>
          <w:rFonts w:ascii="Arial" w:hAnsi="Arial" w:cs="Arial"/>
          <w:b/>
          <w:i/>
          <w:sz w:val="20"/>
          <w:szCs w:val="20"/>
        </w:rPr>
        <w:t>Palaeo</w:t>
      </w:r>
      <w:proofErr w:type="spellEnd"/>
      <w:r w:rsidR="00FB19A6" w:rsidRPr="00FB19A6">
        <w:rPr>
          <w:rFonts w:ascii="Arial" w:hAnsi="Arial" w:cs="Arial"/>
          <w:b/>
          <w:i/>
          <w:sz w:val="20"/>
          <w:szCs w:val="20"/>
        </w:rPr>
        <w:t xml:space="preserve"> Down Under 2 </w:t>
      </w:r>
      <w:r w:rsidR="00FB19A6" w:rsidRPr="00FB19A6">
        <w:rPr>
          <w:rFonts w:ascii="Arial" w:hAnsi="Arial" w:cs="Arial"/>
          <w:b/>
          <w:sz w:val="20"/>
          <w:szCs w:val="20"/>
        </w:rPr>
        <w:t>conference</w:t>
      </w:r>
      <w:r w:rsidR="00FB19A6" w:rsidRPr="00FB19A6">
        <w:rPr>
          <w:rFonts w:ascii="Arial" w:hAnsi="Arial" w:cs="Arial"/>
          <w:sz w:val="20"/>
          <w:szCs w:val="20"/>
        </w:rPr>
        <w:t xml:space="preserve"> at the University of Adelaide in South Australia from July 10-15. The conference </w:t>
      </w:r>
      <w:r w:rsidR="00604050">
        <w:rPr>
          <w:rFonts w:ascii="Arial" w:hAnsi="Arial" w:cs="Arial"/>
          <w:sz w:val="20"/>
          <w:szCs w:val="20"/>
        </w:rPr>
        <w:t>was</w:t>
      </w:r>
      <w:r w:rsidR="00FB19A6" w:rsidRPr="00FB19A6">
        <w:rPr>
          <w:rFonts w:ascii="Arial" w:hAnsi="Arial" w:cs="Arial"/>
          <w:sz w:val="20"/>
          <w:szCs w:val="20"/>
        </w:rPr>
        <w:t xml:space="preserve"> preceded by a </w:t>
      </w:r>
      <w:r w:rsidR="00FB19A6" w:rsidRPr="00FB19A6">
        <w:rPr>
          <w:rFonts w:ascii="Arial" w:hAnsi="Arial" w:cs="Arial"/>
          <w:b/>
          <w:sz w:val="20"/>
          <w:szCs w:val="20"/>
        </w:rPr>
        <w:t>Field Excursion</w:t>
      </w:r>
      <w:r w:rsidR="00FB19A6" w:rsidRPr="00FB19A6">
        <w:rPr>
          <w:rFonts w:ascii="Arial" w:hAnsi="Arial" w:cs="Arial"/>
          <w:sz w:val="20"/>
          <w:szCs w:val="20"/>
        </w:rPr>
        <w:t xml:space="preserve"> to key Cambrian localities of Kangaroo Island, the </w:t>
      </w:r>
      <w:proofErr w:type="spellStart"/>
      <w:r w:rsidR="00FB19A6" w:rsidRPr="00FB19A6">
        <w:rPr>
          <w:rFonts w:ascii="Arial" w:hAnsi="Arial" w:cs="Arial"/>
          <w:sz w:val="20"/>
          <w:szCs w:val="20"/>
        </w:rPr>
        <w:t>Fleureu</w:t>
      </w:r>
      <w:proofErr w:type="spellEnd"/>
      <w:r w:rsidR="00FB19A6" w:rsidRPr="00FB19A6">
        <w:rPr>
          <w:rFonts w:ascii="Arial" w:hAnsi="Arial" w:cs="Arial"/>
          <w:sz w:val="20"/>
          <w:szCs w:val="20"/>
        </w:rPr>
        <w:t xml:space="preserve"> Peninsula and the </w:t>
      </w:r>
      <w:r w:rsidR="00FB19A6" w:rsidRPr="00FB19A6">
        <w:rPr>
          <w:rFonts w:ascii="Arial" w:hAnsi="Arial" w:cs="Arial"/>
          <w:b/>
          <w:sz w:val="20"/>
          <w:szCs w:val="20"/>
        </w:rPr>
        <w:t>Cambrian</w:t>
      </w:r>
      <w:r w:rsidR="00FB19A6" w:rsidRPr="00FB19A6">
        <w:rPr>
          <w:rFonts w:ascii="Arial" w:hAnsi="Arial" w:cs="Arial"/>
          <w:sz w:val="20"/>
          <w:szCs w:val="20"/>
        </w:rPr>
        <w:t xml:space="preserve"> and </w:t>
      </w:r>
      <w:r w:rsidR="00FB19A6" w:rsidRPr="00FB19A6">
        <w:rPr>
          <w:rFonts w:ascii="Arial" w:hAnsi="Arial" w:cs="Arial"/>
          <w:b/>
          <w:sz w:val="20"/>
          <w:szCs w:val="20"/>
        </w:rPr>
        <w:t>Ediacaran</w:t>
      </w:r>
      <w:r w:rsidR="00FB19A6" w:rsidRPr="00FB19A6">
        <w:rPr>
          <w:rFonts w:ascii="Arial" w:hAnsi="Arial" w:cs="Arial"/>
          <w:sz w:val="20"/>
          <w:szCs w:val="20"/>
        </w:rPr>
        <w:t xml:space="preserve"> of the Flinders Ranges from July 3-9. </w:t>
      </w:r>
      <w:r w:rsidR="00604050">
        <w:rPr>
          <w:rFonts w:ascii="Arial" w:hAnsi="Arial" w:cs="Arial"/>
          <w:sz w:val="20"/>
          <w:szCs w:val="20"/>
        </w:rPr>
        <w:t xml:space="preserve"> A large number of papers concerning the Ediacaran were presented at this most successful conference and the Field Guide developed for the pre-conference excursion was outstanding.</w:t>
      </w:r>
    </w:p>
    <w:p w:rsidR="00604050" w:rsidRDefault="00882E26" w:rsidP="00882E26">
      <w:pPr>
        <w:spacing w:before="100" w:beforeAutospacing="1"/>
        <w:outlineLvl w:val="1"/>
        <w:rPr>
          <w:rFonts w:ascii="Arial" w:hAnsi="Arial" w:cs="Arial"/>
          <w:sz w:val="20"/>
          <w:szCs w:val="20"/>
          <w:lang w:eastAsia="en-AU"/>
        </w:rPr>
      </w:pPr>
      <w:r w:rsidRPr="00882E26">
        <w:rPr>
          <w:rFonts w:ascii="Arial" w:hAnsi="Arial" w:cs="Arial"/>
          <w:b/>
          <w:bCs/>
          <w:sz w:val="20"/>
          <w:szCs w:val="20"/>
          <w:lang w:eastAsia="en-AU"/>
        </w:rPr>
        <w:t>Inte</w:t>
      </w:r>
      <w:r w:rsidR="00F619D0">
        <w:rPr>
          <w:rFonts w:ascii="Arial" w:hAnsi="Arial" w:cs="Arial"/>
          <w:b/>
          <w:bCs/>
          <w:sz w:val="20"/>
          <w:szCs w:val="20"/>
          <w:lang w:eastAsia="en-AU"/>
        </w:rPr>
        <w:t xml:space="preserve">rnational Geological Congress, </w:t>
      </w:r>
      <w:r w:rsidRPr="00882E26">
        <w:rPr>
          <w:rFonts w:ascii="Arial" w:hAnsi="Arial" w:cs="Arial"/>
          <w:b/>
          <w:bCs/>
          <w:sz w:val="20"/>
          <w:szCs w:val="20"/>
          <w:lang w:eastAsia="en-AU"/>
        </w:rPr>
        <w:t xml:space="preserve">August 2016.  Excursion SA_Pre2 Nama Group geology and Ediacaran fossils   </w:t>
      </w:r>
      <w:r w:rsidRPr="00882E26">
        <w:rPr>
          <w:rFonts w:ascii="Arial" w:hAnsi="Arial" w:cs="Arial"/>
          <w:sz w:val="20"/>
          <w:szCs w:val="20"/>
          <w:lang w:eastAsia="en-AU"/>
        </w:rPr>
        <w:t xml:space="preserve">Coinciding with the late stage of the </w:t>
      </w:r>
      <w:proofErr w:type="spellStart"/>
      <w:r w:rsidRPr="00882E26">
        <w:rPr>
          <w:rFonts w:ascii="Arial" w:hAnsi="Arial" w:cs="Arial"/>
          <w:sz w:val="20"/>
          <w:szCs w:val="20"/>
          <w:lang w:eastAsia="en-AU"/>
        </w:rPr>
        <w:t>orogenys</w:t>
      </w:r>
      <w:proofErr w:type="spellEnd"/>
      <w:r w:rsidRPr="00882E26">
        <w:rPr>
          <w:rFonts w:ascii="Arial" w:hAnsi="Arial" w:cs="Arial"/>
          <w:sz w:val="20"/>
          <w:szCs w:val="20"/>
          <w:lang w:eastAsia="en-AU"/>
        </w:rPr>
        <w:t xml:space="preserve"> that welded together the </w:t>
      </w:r>
      <w:proofErr w:type="spellStart"/>
      <w:r w:rsidRPr="00882E26">
        <w:rPr>
          <w:rFonts w:ascii="Arial" w:hAnsi="Arial" w:cs="Arial"/>
          <w:sz w:val="20"/>
          <w:szCs w:val="20"/>
          <w:lang w:eastAsia="en-AU"/>
        </w:rPr>
        <w:t>Gondwana</w:t>
      </w:r>
      <w:proofErr w:type="spellEnd"/>
      <w:r w:rsidRPr="00882E26">
        <w:rPr>
          <w:rFonts w:ascii="Arial" w:hAnsi="Arial" w:cs="Arial"/>
          <w:sz w:val="20"/>
          <w:szCs w:val="20"/>
          <w:lang w:eastAsia="en-AU"/>
        </w:rPr>
        <w:t xml:space="preserve"> supercontinent, a huge sedimentary basin developed in southern Namibia and accommodated the </w:t>
      </w:r>
      <w:proofErr w:type="spellStart"/>
      <w:r w:rsidRPr="00882E26">
        <w:rPr>
          <w:rFonts w:ascii="Arial" w:hAnsi="Arial" w:cs="Arial"/>
          <w:sz w:val="20"/>
          <w:szCs w:val="20"/>
          <w:lang w:eastAsia="en-AU"/>
        </w:rPr>
        <w:t>molasse</w:t>
      </w:r>
      <w:proofErr w:type="spellEnd"/>
      <w:r w:rsidRPr="00882E26">
        <w:rPr>
          <w:rFonts w:ascii="Arial" w:hAnsi="Arial" w:cs="Arial"/>
          <w:sz w:val="20"/>
          <w:szCs w:val="20"/>
          <w:lang w:eastAsia="en-AU"/>
        </w:rPr>
        <w:t xml:space="preserve"> derived from the uplifted orogenic areas. The shallow sea that formed would become the scene of early life growing up, as more complex creatures developed in a World that hitherto only knew single-celled live. As a result, the Nama Group hosts the fossil remains of some of the World’s oldest known multi-cellular organisms, the metazoan communities of the so-called Ediacaran age. This field trip </w:t>
      </w:r>
      <w:r w:rsidR="00604050">
        <w:rPr>
          <w:rFonts w:ascii="Arial" w:hAnsi="Arial" w:cs="Arial"/>
          <w:sz w:val="20"/>
          <w:szCs w:val="20"/>
          <w:lang w:eastAsia="en-AU"/>
        </w:rPr>
        <w:t xml:space="preserve">was </w:t>
      </w:r>
      <w:r w:rsidRPr="00882E26">
        <w:rPr>
          <w:rFonts w:ascii="Arial" w:hAnsi="Arial" w:cs="Arial"/>
          <w:sz w:val="20"/>
          <w:szCs w:val="20"/>
          <w:lang w:eastAsia="en-AU"/>
        </w:rPr>
        <w:t>specifically aimed at studying the environments of the life forms of the Ediacaran fauna in the Nama Group sediments of the terminal Proterozoic (terminal Ediacaran). The trip concentrate</w:t>
      </w:r>
      <w:r w:rsidR="00604050">
        <w:rPr>
          <w:rFonts w:ascii="Arial" w:hAnsi="Arial" w:cs="Arial"/>
          <w:sz w:val="20"/>
          <w:szCs w:val="20"/>
          <w:lang w:eastAsia="en-AU"/>
        </w:rPr>
        <w:t>d</w:t>
      </w:r>
      <w:r w:rsidRPr="00882E26">
        <w:rPr>
          <w:rFonts w:ascii="Arial" w:hAnsi="Arial" w:cs="Arial"/>
          <w:sz w:val="20"/>
          <w:szCs w:val="20"/>
          <w:lang w:eastAsia="en-AU"/>
        </w:rPr>
        <w:t xml:space="preserve"> on the south of Namibia, and the sedimentology of the Nama Group </w:t>
      </w:r>
      <w:r w:rsidR="00604050">
        <w:rPr>
          <w:rFonts w:ascii="Arial" w:hAnsi="Arial" w:cs="Arial"/>
          <w:sz w:val="20"/>
          <w:szCs w:val="20"/>
          <w:lang w:eastAsia="en-AU"/>
        </w:rPr>
        <w:t xml:space="preserve">was investigated </w:t>
      </w:r>
      <w:r w:rsidRPr="00882E26">
        <w:rPr>
          <w:rFonts w:ascii="Arial" w:hAnsi="Arial" w:cs="Arial"/>
          <w:sz w:val="20"/>
          <w:szCs w:val="20"/>
          <w:lang w:eastAsia="en-AU"/>
        </w:rPr>
        <w:t xml:space="preserve">on the way from Windhoek. The terminal Ediacaran fossils at the national heritage site of </w:t>
      </w:r>
      <w:r w:rsidR="00604050">
        <w:rPr>
          <w:rFonts w:ascii="Arial" w:hAnsi="Arial" w:cs="Arial"/>
          <w:sz w:val="20"/>
          <w:szCs w:val="20"/>
          <w:lang w:eastAsia="en-AU"/>
        </w:rPr>
        <w:t>F</w:t>
      </w:r>
      <w:r w:rsidRPr="00882E26">
        <w:rPr>
          <w:rFonts w:ascii="Arial" w:hAnsi="Arial" w:cs="Arial"/>
          <w:sz w:val="20"/>
          <w:szCs w:val="20"/>
          <w:lang w:eastAsia="en-AU"/>
        </w:rPr>
        <w:t xml:space="preserve">arm </w:t>
      </w:r>
      <w:proofErr w:type="spellStart"/>
      <w:r w:rsidRPr="00882E26">
        <w:rPr>
          <w:rFonts w:ascii="Arial" w:hAnsi="Arial" w:cs="Arial"/>
          <w:sz w:val="20"/>
          <w:szCs w:val="20"/>
          <w:lang w:eastAsia="en-AU"/>
        </w:rPr>
        <w:t>Aar</w:t>
      </w:r>
      <w:proofErr w:type="gramStart"/>
      <w:r w:rsidRPr="00882E26">
        <w:rPr>
          <w:rFonts w:ascii="Arial" w:hAnsi="Arial" w:cs="Arial"/>
          <w:sz w:val="20"/>
          <w:szCs w:val="20"/>
          <w:lang w:eastAsia="en-AU"/>
        </w:rPr>
        <w:t>,</w:t>
      </w:r>
      <w:r w:rsidR="00604050">
        <w:rPr>
          <w:rFonts w:ascii="Arial" w:hAnsi="Arial" w:cs="Arial"/>
          <w:sz w:val="20"/>
          <w:szCs w:val="20"/>
          <w:lang w:eastAsia="en-AU"/>
        </w:rPr>
        <w:t>at</w:t>
      </w:r>
      <w:proofErr w:type="spellEnd"/>
      <w:proofErr w:type="gramEnd"/>
      <w:r w:rsidR="00604050">
        <w:rPr>
          <w:rFonts w:ascii="Arial" w:hAnsi="Arial" w:cs="Arial"/>
          <w:sz w:val="20"/>
          <w:szCs w:val="20"/>
          <w:lang w:eastAsia="en-AU"/>
        </w:rPr>
        <w:t xml:space="preserve"> Farm </w:t>
      </w:r>
      <w:proofErr w:type="spellStart"/>
      <w:r w:rsidR="00604050">
        <w:rPr>
          <w:rFonts w:ascii="Arial" w:hAnsi="Arial" w:cs="Arial"/>
          <w:sz w:val="20"/>
          <w:szCs w:val="20"/>
          <w:lang w:eastAsia="en-AU"/>
        </w:rPr>
        <w:t>Pockenbank</w:t>
      </w:r>
      <w:proofErr w:type="spellEnd"/>
      <w:r w:rsidR="00604050">
        <w:rPr>
          <w:rFonts w:ascii="Arial" w:hAnsi="Arial" w:cs="Arial"/>
          <w:sz w:val="20"/>
          <w:szCs w:val="20"/>
          <w:lang w:eastAsia="en-AU"/>
        </w:rPr>
        <w:t xml:space="preserve"> and </w:t>
      </w:r>
      <w:proofErr w:type="spellStart"/>
      <w:r w:rsidR="00604050">
        <w:rPr>
          <w:rFonts w:ascii="Arial" w:hAnsi="Arial" w:cs="Arial"/>
          <w:sz w:val="20"/>
          <w:szCs w:val="20"/>
          <w:lang w:eastAsia="en-AU"/>
        </w:rPr>
        <w:t>Swartpunt</w:t>
      </w:r>
      <w:proofErr w:type="spellEnd"/>
      <w:r w:rsidR="00604050">
        <w:rPr>
          <w:rFonts w:ascii="Arial" w:hAnsi="Arial" w:cs="Arial"/>
          <w:sz w:val="20"/>
          <w:szCs w:val="20"/>
          <w:lang w:eastAsia="en-AU"/>
        </w:rPr>
        <w:t xml:space="preserve"> were examined by a completely sold out conference.  The field guide attached was deemed “spectacular” by Dr Greg Botha, the head of the team organizing the 35</w:t>
      </w:r>
      <w:r w:rsidR="00604050" w:rsidRPr="00604050">
        <w:rPr>
          <w:rFonts w:ascii="Arial" w:hAnsi="Arial" w:cs="Arial"/>
          <w:sz w:val="20"/>
          <w:szCs w:val="20"/>
          <w:vertAlign w:val="superscript"/>
          <w:lang w:eastAsia="en-AU"/>
        </w:rPr>
        <w:t>th</w:t>
      </w:r>
      <w:r w:rsidR="00604050">
        <w:rPr>
          <w:rFonts w:ascii="Arial" w:hAnsi="Arial" w:cs="Arial"/>
          <w:sz w:val="20"/>
          <w:szCs w:val="20"/>
          <w:lang w:eastAsia="en-AU"/>
        </w:rPr>
        <w:t xml:space="preserve"> IGC.  </w:t>
      </w:r>
      <w:r w:rsidRPr="00882E26">
        <w:rPr>
          <w:rFonts w:ascii="Arial" w:hAnsi="Arial" w:cs="Arial"/>
          <w:sz w:val="20"/>
          <w:szCs w:val="20"/>
          <w:lang w:eastAsia="en-AU"/>
        </w:rPr>
        <w:t>. The excursion include</w:t>
      </w:r>
      <w:r w:rsidR="00604050">
        <w:rPr>
          <w:rFonts w:ascii="Arial" w:hAnsi="Arial" w:cs="Arial"/>
          <w:sz w:val="20"/>
          <w:szCs w:val="20"/>
          <w:lang w:eastAsia="en-AU"/>
        </w:rPr>
        <w:t>d</w:t>
      </w:r>
      <w:r w:rsidRPr="00882E26">
        <w:rPr>
          <w:rFonts w:ascii="Arial" w:hAnsi="Arial" w:cs="Arial"/>
          <w:sz w:val="20"/>
          <w:szCs w:val="20"/>
          <w:lang w:eastAsia="en-AU"/>
        </w:rPr>
        <w:t xml:space="preserve"> </w:t>
      </w:r>
      <w:r w:rsidR="00604050">
        <w:rPr>
          <w:rFonts w:ascii="Arial" w:hAnsi="Arial" w:cs="Arial"/>
          <w:sz w:val="20"/>
          <w:szCs w:val="20"/>
          <w:lang w:eastAsia="en-AU"/>
        </w:rPr>
        <w:t xml:space="preserve">a short visit to the Nama section at </w:t>
      </w:r>
      <w:r w:rsidRPr="00A82A01">
        <w:rPr>
          <w:rFonts w:ascii="Arial" w:hAnsi="Arial" w:cs="Arial"/>
          <w:sz w:val="20"/>
          <w:szCs w:val="20"/>
          <w:lang w:eastAsia="en-AU"/>
        </w:rPr>
        <w:t>Fish River Canyon</w:t>
      </w:r>
      <w:r w:rsidR="00604050">
        <w:rPr>
          <w:rFonts w:ascii="Arial" w:hAnsi="Arial" w:cs="Arial"/>
          <w:sz w:val="20"/>
          <w:szCs w:val="20"/>
          <w:lang w:eastAsia="en-AU"/>
        </w:rPr>
        <w:t xml:space="preserve"> </w:t>
      </w:r>
      <w:proofErr w:type="gramStart"/>
      <w:r w:rsidR="00604050">
        <w:rPr>
          <w:rFonts w:ascii="Arial" w:hAnsi="Arial" w:cs="Arial"/>
          <w:sz w:val="20"/>
          <w:szCs w:val="20"/>
          <w:lang w:eastAsia="en-AU"/>
        </w:rPr>
        <w:t>And</w:t>
      </w:r>
      <w:proofErr w:type="gramEnd"/>
      <w:r w:rsidR="00604050">
        <w:rPr>
          <w:rFonts w:ascii="Arial" w:hAnsi="Arial" w:cs="Arial"/>
          <w:sz w:val="20"/>
          <w:szCs w:val="20"/>
          <w:lang w:eastAsia="en-AU"/>
        </w:rPr>
        <w:t xml:space="preserve"> Ai-</w:t>
      </w:r>
      <w:proofErr w:type="spellStart"/>
      <w:r w:rsidR="00604050">
        <w:rPr>
          <w:rFonts w:ascii="Arial" w:hAnsi="Arial" w:cs="Arial"/>
          <w:sz w:val="20"/>
          <w:szCs w:val="20"/>
          <w:lang w:eastAsia="en-AU"/>
        </w:rPr>
        <w:t>Ais</w:t>
      </w:r>
      <w:proofErr w:type="spellEnd"/>
      <w:r w:rsidR="00604050">
        <w:rPr>
          <w:rFonts w:ascii="Arial" w:hAnsi="Arial" w:cs="Arial"/>
          <w:sz w:val="20"/>
          <w:szCs w:val="20"/>
          <w:lang w:eastAsia="en-AU"/>
        </w:rPr>
        <w:t xml:space="preserve">.  </w:t>
      </w:r>
    </w:p>
    <w:p w:rsidR="00882E26" w:rsidRPr="00A82A01" w:rsidRDefault="00604050" w:rsidP="00882E26">
      <w:pPr>
        <w:spacing w:before="100" w:beforeAutospacing="1"/>
        <w:outlineLvl w:val="1"/>
        <w:rPr>
          <w:rFonts w:ascii="Arial" w:hAnsi="Arial" w:cs="Arial"/>
          <w:bCs/>
          <w:sz w:val="20"/>
          <w:szCs w:val="20"/>
          <w:lang w:eastAsia="en-AU"/>
        </w:rPr>
      </w:pPr>
      <w:r w:rsidRPr="00A82A01">
        <w:rPr>
          <w:rFonts w:ascii="Arial" w:hAnsi="Arial" w:cs="Arial"/>
          <w:bCs/>
          <w:sz w:val="20"/>
          <w:szCs w:val="20"/>
          <w:lang w:eastAsia="en-AU"/>
        </w:rPr>
        <w:t xml:space="preserve"> </w:t>
      </w:r>
    </w:p>
    <w:p w:rsidR="00A82A01" w:rsidRDefault="00882E26" w:rsidP="00882E26">
      <w:pPr>
        <w:outlineLvl w:val="1"/>
        <w:rPr>
          <w:rFonts w:ascii="Arial" w:hAnsi="Arial" w:cs="Arial"/>
          <w:bCs/>
          <w:sz w:val="20"/>
          <w:szCs w:val="20"/>
          <w:lang w:eastAsia="en-AU"/>
        </w:rPr>
      </w:pPr>
      <w:r w:rsidRPr="00A82A01">
        <w:rPr>
          <w:rFonts w:ascii="Arial" w:hAnsi="Arial" w:cs="Arial"/>
          <w:b/>
          <w:bCs/>
          <w:sz w:val="20"/>
          <w:szCs w:val="20"/>
          <w:lang w:eastAsia="en-AU"/>
        </w:rPr>
        <w:t>Field Trip Leaders</w:t>
      </w:r>
      <w:r w:rsidRPr="00A82A01">
        <w:rPr>
          <w:rFonts w:ascii="Arial" w:hAnsi="Arial" w:cs="Arial"/>
          <w:bCs/>
          <w:sz w:val="20"/>
          <w:szCs w:val="20"/>
          <w:lang w:eastAsia="en-AU"/>
        </w:rPr>
        <w:t>: Pat Vickers-Rich, Guy Narbonne</w:t>
      </w:r>
      <w:r w:rsidR="00604050">
        <w:rPr>
          <w:rFonts w:ascii="Arial" w:hAnsi="Arial" w:cs="Arial"/>
          <w:bCs/>
          <w:sz w:val="20"/>
          <w:szCs w:val="20"/>
          <w:lang w:eastAsia="en-AU"/>
        </w:rPr>
        <w:t xml:space="preserve">, Marc </w:t>
      </w:r>
      <w:proofErr w:type="spellStart"/>
      <w:r w:rsidR="00604050">
        <w:rPr>
          <w:rFonts w:ascii="Arial" w:hAnsi="Arial" w:cs="Arial"/>
          <w:bCs/>
          <w:sz w:val="20"/>
          <w:szCs w:val="20"/>
          <w:lang w:eastAsia="en-AU"/>
        </w:rPr>
        <w:t>Laflamme</w:t>
      </w:r>
      <w:proofErr w:type="spellEnd"/>
      <w:r w:rsidR="00604050">
        <w:rPr>
          <w:rFonts w:ascii="Arial" w:hAnsi="Arial" w:cs="Arial"/>
          <w:bCs/>
          <w:sz w:val="20"/>
          <w:szCs w:val="20"/>
          <w:lang w:eastAsia="en-AU"/>
        </w:rPr>
        <w:t xml:space="preserve">, Simon </w:t>
      </w:r>
      <w:proofErr w:type="spellStart"/>
      <w:r w:rsidR="00604050">
        <w:rPr>
          <w:rFonts w:ascii="Arial" w:hAnsi="Arial" w:cs="Arial"/>
          <w:bCs/>
          <w:sz w:val="20"/>
          <w:szCs w:val="20"/>
          <w:lang w:eastAsia="en-AU"/>
        </w:rPr>
        <w:t>Darroch</w:t>
      </w:r>
      <w:proofErr w:type="spellEnd"/>
      <w:r w:rsidR="00604050">
        <w:rPr>
          <w:rFonts w:ascii="Arial" w:hAnsi="Arial" w:cs="Arial"/>
          <w:bCs/>
          <w:sz w:val="20"/>
          <w:szCs w:val="20"/>
          <w:lang w:eastAsia="en-AU"/>
        </w:rPr>
        <w:t xml:space="preserve">, Alan Jay Kaufman and Les </w:t>
      </w:r>
      <w:proofErr w:type="spellStart"/>
      <w:r w:rsidR="00604050">
        <w:rPr>
          <w:rFonts w:ascii="Arial" w:hAnsi="Arial" w:cs="Arial"/>
          <w:bCs/>
          <w:sz w:val="20"/>
          <w:szCs w:val="20"/>
          <w:lang w:eastAsia="en-AU"/>
        </w:rPr>
        <w:t>Kriesfeld</w:t>
      </w:r>
      <w:proofErr w:type="spellEnd"/>
      <w:r w:rsidR="00604050">
        <w:rPr>
          <w:rFonts w:ascii="Arial" w:hAnsi="Arial" w:cs="Arial"/>
          <w:bCs/>
          <w:sz w:val="20"/>
          <w:szCs w:val="20"/>
          <w:lang w:eastAsia="en-AU"/>
        </w:rPr>
        <w:t>.</w:t>
      </w:r>
      <w:r w:rsidRPr="00A82A01">
        <w:rPr>
          <w:rFonts w:ascii="Arial" w:hAnsi="Arial" w:cs="Arial"/>
          <w:bCs/>
          <w:sz w:val="20"/>
          <w:szCs w:val="20"/>
          <w:lang w:eastAsia="en-AU"/>
        </w:rPr>
        <w:t xml:space="preserve">                    </w:t>
      </w:r>
      <w:r w:rsidRPr="00A82A01">
        <w:rPr>
          <w:rFonts w:ascii="Arial" w:hAnsi="Arial" w:cs="Arial"/>
          <w:bCs/>
          <w:sz w:val="20"/>
          <w:szCs w:val="20"/>
          <w:lang w:eastAsia="en-AU"/>
        </w:rPr>
        <w:br/>
      </w:r>
      <w:r w:rsidRPr="00A82A01">
        <w:rPr>
          <w:rFonts w:ascii="Arial" w:hAnsi="Arial" w:cs="Arial"/>
          <w:b/>
          <w:bCs/>
          <w:sz w:val="20"/>
          <w:szCs w:val="20"/>
          <w:lang w:eastAsia="en-AU"/>
        </w:rPr>
        <w:t>Start/end</w:t>
      </w:r>
      <w:r w:rsidRPr="00A82A01">
        <w:rPr>
          <w:rFonts w:ascii="Arial" w:hAnsi="Arial" w:cs="Arial"/>
          <w:bCs/>
          <w:sz w:val="20"/>
          <w:szCs w:val="20"/>
          <w:lang w:eastAsia="en-AU"/>
        </w:rPr>
        <w:t>: Windhoek</w:t>
      </w:r>
      <w:r w:rsidRPr="00A82A01">
        <w:rPr>
          <w:rFonts w:ascii="Arial" w:hAnsi="Arial" w:cs="Arial"/>
          <w:sz w:val="20"/>
          <w:szCs w:val="20"/>
          <w:lang w:eastAsia="en-AU"/>
        </w:rPr>
        <w:br/>
      </w:r>
      <w:r w:rsidRPr="00A82A01">
        <w:rPr>
          <w:rFonts w:ascii="Arial" w:hAnsi="Arial" w:cs="Arial"/>
          <w:b/>
          <w:bCs/>
          <w:sz w:val="20"/>
          <w:szCs w:val="20"/>
          <w:lang w:eastAsia="en-AU"/>
        </w:rPr>
        <w:t>Date:</w:t>
      </w:r>
      <w:r w:rsidRPr="00A82A01">
        <w:rPr>
          <w:rFonts w:ascii="Arial" w:hAnsi="Arial" w:cs="Arial"/>
          <w:bCs/>
          <w:sz w:val="20"/>
          <w:szCs w:val="20"/>
          <w:lang w:eastAsia="en-AU"/>
        </w:rPr>
        <w:t xml:space="preserve"> 5 days, 21-25 August 2016  </w:t>
      </w:r>
      <w:r w:rsidR="00A82A01">
        <w:rPr>
          <w:rFonts w:ascii="Arial" w:hAnsi="Arial" w:cs="Arial"/>
          <w:bCs/>
          <w:sz w:val="20"/>
          <w:szCs w:val="20"/>
          <w:lang w:eastAsia="en-AU"/>
        </w:rPr>
        <w:tab/>
      </w:r>
      <w:r w:rsidR="00A82A01">
        <w:rPr>
          <w:rFonts w:ascii="Arial" w:hAnsi="Arial" w:cs="Arial"/>
          <w:bCs/>
          <w:sz w:val="20"/>
          <w:szCs w:val="20"/>
          <w:lang w:eastAsia="en-AU"/>
        </w:rPr>
        <w:tab/>
      </w:r>
      <w:r w:rsidR="00A82A01">
        <w:rPr>
          <w:rFonts w:ascii="Arial" w:hAnsi="Arial" w:cs="Arial"/>
          <w:bCs/>
          <w:sz w:val="20"/>
          <w:szCs w:val="20"/>
          <w:lang w:eastAsia="en-AU"/>
        </w:rPr>
        <w:tab/>
      </w:r>
      <w:r w:rsidR="00A82A01">
        <w:rPr>
          <w:rFonts w:ascii="Arial" w:hAnsi="Arial" w:cs="Arial"/>
          <w:bCs/>
          <w:sz w:val="20"/>
          <w:szCs w:val="20"/>
          <w:lang w:eastAsia="en-AU"/>
        </w:rPr>
        <w:tab/>
      </w:r>
      <w:r w:rsidR="00A82A01">
        <w:rPr>
          <w:rFonts w:ascii="Arial" w:hAnsi="Arial" w:cs="Arial"/>
          <w:bCs/>
          <w:sz w:val="20"/>
          <w:szCs w:val="20"/>
          <w:lang w:eastAsia="en-AU"/>
        </w:rPr>
        <w:tab/>
      </w:r>
      <w:r w:rsidR="00A82A01">
        <w:rPr>
          <w:rFonts w:ascii="Arial" w:hAnsi="Arial" w:cs="Arial"/>
          <w:bCs/>
          <w:sz w:val="20"/>
          <w:szCs w:val="20"/>
          <w:lang w:eastAsia="en-AU"/>
        </w:rPr>
        <w:tab/>
      </w:r>
      <w:r w:rsidR="00A82A01">
        <w:rPr>
          <w:rFonts w:ascii="Arial" w:hAnsi="Arial" w:cs="Arial"/>
          <w:bCs/>
          <w:sz w:val="20"/>
          <w:szCs w:val="20"/>
          <w:lang w:eastAsia="en-AU"/>
        </w:rPr>
        <w:tab/>
      </w:r>
    </w:p>
    <w:p w:rsidR="0067134D" w:rsidRPr="00A82A01" w:rsidRDefault="00A82A01" w:rsidP="00882E26">
      <w:pPr>
        <w:outlineLvl w:val="1"/>
        <w:rPr>
          <w:rFonts w:ascii="Arial" w:hAnsi="Arial" w:cs="Arial"/>
          <w:bCs/>
          <w:sz w:val="20"/>
          <w:szCs w:val="20"/>
          <w:lang w:eastAsia="en-AU"/>
        </w:rPr>
      </w:pPr>
      <w:r w:rsidRPr="00A82A01">
        <w:rPr>
          <w:rFonts w:ascii="Arial" w:hAnsi="Arial" w:cs="Arial"/>
          <w:b/>
          <w:bCs/>
          <w:sz w:val="20"/>
          <w:szCs w:val="20"/>
          <w:lang w:eastAsia="en-AU"/>
        </w:rPr>
        <w:t>Cost:</w:t>
      </w:r>
      <w:r>
        <w:rPr>
          <w:rFonts w:ascii="Arial" w:hAnsi="Arial" w:cs="Arial"/>
          <w:bCs/>
          <w:sz w:val="20"/>
          <w:szCs w:val="20"/>
          <w:lang w:eastAsia="en-AU"/>
        </w:rPr>
        <w:t xml:space="preserve">  </w:t>
      </w:r>
      <w:r w:rsidR="00882E26" w:rsidRPr="00A82A01">
        <w:rPr>
          <w:rFonts w:ascii="Arial" w:hAnsi="Arial" w:cs="Arial"/>
          <w:bCs/>
          <w:sz w:val="20"/>
          <w:szCs w:val="20"/>
          <w:lang w:eastAsia="en-AU"/>
        </w:rPr>
        <w:t>$Namibian 13,890.00http://www.35igc.org/Page/206/ExSAPre2-Nama-Group-geology-and-Ediacaran-fossils     </w:t>
      </w:r>
    </w:p>
    <w:p w:rsidR="00A82A01" w:rsidRDefault="00A82A01" w:rsidP="0067134D">
      <w:pPr>
        <w:tabs>
          <w:tab w:val="left" w:pos="540"/>
        </w:tabs>
        <w:jc w:val="both"/>
        <w:rPr>
          <w:rFonts w:ascii="Arial" w:hAnsi="Arial" w:cs="Arial"/>
          <w:b/>
          <w:sz w:val="22"/>
          <w:szCs w:val="22"/>
        </w:rPr>
      </w:pPr>
    </w:p>
    <w:p w:rsidR="00E13449" w:rsidRDefault="00A8346E" w:rsidP="0067134D">
      <w:pPr>
        <w:tabs>
          <w:tab w:val="left" w:pos="540"/>
        </w:tabs>
        <w:jc w:val="both"/>
        <w:rPr>
          <w:rFonts w:ascii="Arial" w:hAnsi="Arial" w:cs="Arial"/>
          <w:b/>
          <w:sz w:val="22"/>
          <w:szCs w:val="22"/>
        </w:rPr>
      </w:pPr>
      <w:r>
        <w:rPr>
          <w:rFonts w:ascii="Arial" w:hAnsi="Arial" w:cs="Arial"/>
          <w:b/>
          <w:sz w:val="22"/>
          <w:szCs w:val="22"/>
        </w:rPr>
        <w:t>5.</w:t>
      </w:r>
      <w:r>
        <w:rPr>
          <w:rFonts w:ascii="Arial" w:hAnsi="Arial" w:cs="Arial"/>
          <w:b/>
          <w:sz w:val="22"/>
          <w:szCs w:val="22"/>
        </w:rPr>
        <w:tab/>
        <w:t xml:space="preserve">Project funding requested:  </w:t>
      </w:r>
    </w:p>
    <w:p w:rsidR="00E13449" w:rsidRDefault="00E13449" w:rsidP="0067134D">
      <w:pPr>
        <w:tabs>
          <w:tab w:val="left" w:pos="540"/>
        </w:tabs>
        <w:jc w:val="both"/>
        <w:rPr>
          <w:rFonts w:ascii="Arial" w:hAnsi="Arial" w:cs="Arial"/>
          <w:b/>
          <w:sz w:val="22"/>
          <w:szCs w:val="22"/>
        </w:rPr>
      </w:pPr>
    </w:p>
    <w:p w:rsidR="0067134D" w:rsidRPr="00AA0309" w:rsidRDefault="00A8346E" w:rsidP="0067134D">
      <w:pPr>
        <w:tabs>
          <w:tab w:val="left" w:pos="540"/>
        </w:tabs>
        <w:jc w:val="both"/>
        <w:rPr>
          <w:rFonts w:ascii="Arial" w:hAnsi="Arial" w:cs="Arial"/>
          <w:sz w:val="20"/>
          <w:szCs w:val="20"/>
        </w:rPr>
      </w:pPr>
      <w:r w:rsidRPr="00AA0309">
        <w:rPr>
          <w:rFonts w:ascii="Arial" w:hAnsi="Arial" w:cs="Arial"/>
          <w:sz w:val="20"/>
          <w:szCs w:val="20"/>
        </w:rPr>
        <w:t>No funding requested.  OET request</w:t>
      </w:r>
      <w:r w:rsidR="00604050">
        <w:rPr>
          <w:rFonts w:ascii="Arial" w:hAnsi="Arial" w:cs="Arial"/>
          <w:sz w:val="20"/>
          <w:szCs w:val="20"/>
        </w:rPr>
        <w:t>ed</w:t>
      </w:r>
      <w:r w:rsidRPr="00AA0309">
        <w:rPr>
          <w:rFonts w:ascii="Arial" w:hAnsi="Arial" w:cs="Arial"/>
          <w:sz w:val="20"/>
          <w:szCs w:val="20"/>
        </w:rPr>
        <w:t xml:space="preserve"> so that the final year of this project will be 2016 in association with the International Geological Congress, Cape Town.</w:t>
      </w:r>
    </w:p>
    <w:p w:rsidR="0067134D" w:rsidRPr="006D68B6" w:rsidRDefault="0067134D" w:rsidP="0067134D">
      <w:pPr>
        <w:tabs>
          <w:tab w:val="left" w:pos="540"/>
        </w:tabs>
        <w:jc w:val="both"/>
        <w:rPr>
          <w:rFonts w:ascii="Arial" w:hAnsi="Arial" w:cs="Arial"/>
          <w:sz w:val="22"/>
          <w:szCs w:val="22"/>
        </w:rPr>
      </w:pPr>
    </w:p>
    <w:p w:rsidR="00E13449" w:rsidRDefault="0067134D" w:rsidP="0067134D">
      <w:pPr>
        <w:tabs>
          <w:tab w:val="left" w:pos="540"/>
        </w:tabs>
        <w:ind w:left="450" w:hanging="450"/>
        <w:jc w:val="both"/>
        <w:rPr>
          <w:rFonts w:ascii="Arial" w:hAnsi="Arial" w:cs="Arial"/>
          <w:b/>
          <w:sz w:val="22"/>
          <w:szCs w:val="22"/>
        </w:rPr>
      </w:pPr>
      <w:r>
        <w:rPr>
          <w:rFonts w:ascii="Arial" w:hAnsi="Arial" w:cs="Arial"/>
          <w:b/>
          <w:sz w:val="22"/>
          <w:szCs w:val="22"/>
        </w:rPr>
        <w:t>6.</w:t>
      </w:r>
      <w:r w:rsidRPr="006D68B6">
        <w:rPr>
          <w:rFonts w:ascii="Arial" w:hAnsi="Arial" w:cs="Arial"/>
          <w:b/>
          <w:sz w:val="22"/>
          <w:szCs w:val="22"/>
        </w:rPr>
        <w:tab/>
        <w:t>Request for extension, on-extended-term-status, or intention to propose successor project</w:t>
      </w:r>
      <w:r w:rsidR="00A8346E">
        <w:rPr>
          <w:rFonts w:ascii="Arial" w:hAnsi="Arial" w:cs="Arial"/>
          <w:b/>
          <w:sz w:val="22"/>
          <w:szCs w:val="22"/>
        </w:rPr>
        <w:t xml:space="preserve">:  </w:t>
      </w:r>
    </w:p>
    <w:p w:rsidR="00E13449" w:rsidRPr="00AA0309" w:rsidRDefault="00E13449" w:rsidP="0067134D">
      <w:pPr>
        <w:tabs>
          <w:tab w:val="left" w:pos="540"/>
        </w:tabs>
        <w:ind w:left="450" w:hanging="450"/>
        <w:jc w:val="both"/>
        <w:rPr>
          <w:rFonts w:ascii="Arial" w:hAnsi="Arial" w:cs="Arial"/>
          <w:b/>
          <w:sz w:val="20"/>
          <w:szCs w:val="20"/>
        </w:rPr>
      </w:pPr>
    </w:p>
    <w:p w:rsidR="0067134D" w:rsidRPr="006D68B6" w:rsidRDefault="00246282" w:rsidP="0067134D">
      <w:pPr>
        <w:tabs>
          <w:tab w:val="left" w:pos="540"/>
        </w:tabs>
        <w:jc w:val="both"/>
        <w:rPr>
          <w:rFonts w:ascii="Arial" w:hAnsi="Arial" w:cs="Arial"/>
          <w:sz w:val="22"/>
          <w:szCs w:val="22"/>
        </w:rPr>
      </w:pPr>
      <w:r>
        <w:rPr>
          <w:rFonts w:ascii="Arial" w:hAnsi="Arial" w:cs="Arial"/>
          <w:sz w:val="20"/>
          <w:szCs w:val="20"/>
        </w:rPr>
        <w:t xml:space="preserve">This is the final year of IGCP587.  </w:t>
      </w:r>
    </w:p>
    <w:p w:rsidR="00E13449" w:rsidRDefault="0067134D" w:rsidP="0067134D">
      <w:pPr>
        <w:tabs>
          <w:tab w:val="left" w:pos="540"/>
        </w:tabs>
        <w:jc w:val="both"/>
        <w:rPr>
          <w:rFonts w:ascii="Arial" w:hAnsi="Arial" w:cs="Arial"/>
          <w:b/>
          <w:sz w:val="22"/>
          <w:szCs w:val="22"/>
        </w:rPr>
      </w:pPr>
      <w:r>
        <w:rPr>
          <w:rFonts w:ascii="Arial" w:hAnsi="Arial" w:cs="Arial"/>
          <w:b/>
          <w:sz w:val="22"/>
          <w:szCs w:val="22"/>
        </w:rPr>
        <w:t>7.</w:t>
      </w:r>
      <w:r w:rsidRPr="006D68B6">
        <w:rPr>
          <w:rFonts w:ascii="Arial" w:hAnsi="Arial" w:cs="Arial"/>
          <w:b/>
          <w:sz w:val="22"/>
          <w:szCs w:val="22"/>
        </w:rPr>
        <w:tab/>
        <w:t>Financial statement ($ USD only)</w:t>
      </w:r>
      <w:r w:rsidR="00A8346E">
        <w:rPr>
          <w:rFonts w:ascii="Arial" w:hAnsi="Arial" w:cs="Arial"/>
          <w:b/>
          <w:sz w:val="22"/>
          <w:szCs w:val="22"/>
        </w:rPr>
        <w:t xml:space="preserve">.  </w:t>
      </w:r>
    </w:p>
    <w:p w:rsidR="00E13449" w:rsidRDefault="00E13449" w:rsidP="0067134D">
      <w:pPr>
        <w:tabs>
          <w:tab w:val="left" w:pos="540"/>
        </w:tabs>
        <w:jc w:val="both"/>
        <w:rPr>
          <w:rFonts w:ascii="Arial" w:hAnsi="Arial" w:cs="Arial"/>
          <w:b/>
          <w:sz w:val="22"/>
          <w:szCs w:val="22"/>
        </w:rPr>
      </w:pPr>
    </w:p>
    <w:p w:rsidR="0067134D" w:rsidRDefault="00A8346E" w:rsidP="0067134D">
      <w:pPr>
        <w:tabs>
          <w:tab w:val="left" w:pos="540"/>
        </w:tabs>
        <w:jc w:val="both"/>
        <w:rPr>
          <w:rFonts w:ascii="Arial" w:hAnsi="Arial" w:cs="Arial"/>
          <w:sz w:val="22"/>
          <w:szCs w:val="22"/>
        </w:rPr>
      </w:pPr>
      <w:r>
        <w:rPr>
          <w:rFonts w:ascii="Arial" w:hAnsi="Arial" w:cs="Arial"/>
          <w:sz w:val="22"/>
          <w:szCs w:val="22"/>
        </w:rPr>
        <w:lastRenderedPageBreak/>
        <w:t>No funds were requested from UNESCO.</w:t>
      </w:r>
    </w:p>
    <w:p w:rsidR="00A8346E" w:rsidRPr="006D68B6" w:rsidRDefault="00A8346E" w:rsidP="0067134D">
      <w:pPr>
        <w:tabs>
          <w:tab w:val="left" w:pos="540"/>
        </w:tabs>
        <w:jc w:val="both"/>
        <w:rPr>
          <w:rFonts w:ascii="Arial" w:hAnsi="Arial" w:cs="Arial"/>
          <w:b/>
          <w:sz w:val="22"/>
          <w:szCs w:val="22"/>
        </w:rPr>
      </w:pPr>
    </w:p>
    <w:p w:rsidR="0067134D" w:rsidRPr="006D68B6" w:rsidRDefault="0067134D" w:rsidP="0067134D">
      <w:pPr>
        <w:tabs>
          <w:tab w:val="left" w:pos="540"/>
        </w:tabs>
        <w:jc w:val="both"/>
        <w:rPr>
          <w:rFonts w:ascii="Arial" w:hAnsi="Arial" w:cs="Arial"/>
          <w:b/>
          <w:sz w:val="22"/>
          <w:szCs w:val="22"/>
        </w:rPr>
      </w:pPr>
      <w:r>
        <w:rPr>
          <w:rFonts w:ascii="Arial" w:hAnsi="Arial" w:cs="Arial"/>
          <w:b/>
          <w:sz w:val="22"/>
          <w:szCs w:val="22"/>
        </w:rPr>
        <w:t>8</w:t>
      </w:r>
      <w:r w:rsidRPr="006D68B6">
        <w:rPr>
          <w:rFonts w:ascii="Arial" w:hAnsi="Arial" w:cs="Arial"/>
          <w:b/>
          <w:sz w:val="22"/>
          <w:szCs w:val="22"/>
        </w:rPr>
        <w:t>.</w:t>
      </w:r>
      <w:r w:rsidRPr="006D68B6">
        <w:rPr>
          <w:rFonts w:ascii="Arial" w:hAnsi="Arial" w:cs="Arial"/>
          <w:b/>
          <w:sz w:val="22"/>
          <w:szCs w:val="22"/>
        </w:rPr>
        <w:tab/>
      </w:r>
      <w:r w:rsidRPr="006D68B6">
        <w:rPr>
          <w:rFonts w:ascii="Arial" w:hAnsi="Arial" w:cs="Arial"/>
          <w:b/>
          <w:sz w:val="22"/>
          <w:szCs w:val="22"/>
          <w:lang w:val="en-US"/>
        </w:rPr>
        <w:t>What additional funding besides the IGCP seed funding has your project obtained thanks to the IGCP label?</w:t>
      </w:r>
      <w:r w:rsidRPr="006D68B6">
        <w:rPr>
          <w:rFonts w:ascii="Arial" w:hAnsi="Arial" w:cs="Arial"/>
          <w:sz w:val="22"/>
          <w:szCs w:val="22"/>
          <w:lang w:val="en-US"/>
        </w:rPr>
        <w:t xml:space="preserve"> Please estimate the budget received for meetings, research or other and identify the source.</w:t>
      </w:r>
    </w:p>
    <w:p w:rsidR="0067134D" w:rsidRDefault="0067134D" w:rsidP="0067134D">
      <w:pPr>
        <w:tabs>
          <w:tab w:val="left" w:pos="540"/>
        </w:tabs>
        <w:jc w:val="both"/>
        <w:rPr>
          <w:rFonts w:ascii="Arial" w:hAnsi="Arial" w:cs="Arial"/>
          <w:sz w:val="22"/>
          <w:szCs w:val="22"/>
        </w:rPr>
      </w:pPr>
    </w:p>
    <w:p w:rsidR="009C64B1" w:rsidRPr="00AA0309" w:rsidRDefault="002F5D3E" w:rsidP="002F5D3E">
      <w:pPr>
        <w:pStyle w:val="ListParagraph"/>
        <w:tabs>
          <w:tab w:val="left" w:pos="540"/>
        </w:tabs>
        <w:jc w:val="both"/>
        <w:rPr>
          <w:rFonts w:ascii="Arial" w:hAnsi="Arial" w:cs="Arial"/>
          <w:sz w:val="20"/>
          <w:szCs w:val="20"/>
        </w:rPr>
      </w:pPr>
      <w:r>
        <w:rPr>
          <w:rFonts w:ascii="Arial" w:hAnsi="Arial" w:cs="Arial"/>
          <w:sz w:val="20"/>
          <w:szCs w:val="20"/>
        </w:rPr>
        <w:t xml:space="preserve"> </w:t>
      </w:r>
      <w:r w:rsidR="009C64B1" w:rsidRPr="00AA0309">
        <w:rPr>
          <w:rFonts w:ascii="Arial" w:hAnsi="Arial" w:cs="Arial"/>
          <w:sz w:val="20"/>
          <w:szCs w:val="20"/>
        </w:rPr>
        <w:t>Funds from donations</w:t>
      </w:r>
      <w:r w:rsidR="0094233E" w:rsidRPr="00AA0309">
        <w:rPr>
          <w:rFonts w:ascii="Arial" w:hAnsi="Arial" w:cs="Arial"/>
          <w:sz w:val="20"/>
          <w:szCs w:val="20"/>
        </w:rPr>
        <w:t xml:space="preserve"> and in kind support</w:t>
      </w:r>
      <w:r w:rsidR="009C64B1" w:rsidRPr="00AA0309">
        <w:rPr>
          <w:rFonts w:ascii="Arial" w:hAnsi="Arial" w:cs="Arial"/>
          <w:sz w:val="20"/>
          <w:szCs w:val="20"/>
        </w:rPr>
        <w:t xml:space="preserve"> to underwrite two field trips from August-November in the </w:t>
      </w:r>
      <w:proofErr w:type="spellStart"/>
      <w:r w:rsidR="009C64B1" w:rsidRPr="00AA0309">
        <w:rPr>
          <w:rFonts w:ascii="Arial" w:hAnsi="Arial" w:cs="Arial"/>
          <w:sz w:val="20"/>
          <w:szCs w:val="20"/>
        </w:rPr>
        <w:t>Elborz</w:t>
      </w:r>
      <w:proofErr w:type="spellEnd"/>
      <w:r w:rsidR="009C64B1" w:rsidRPr="00AA0309">
        <w:rPr>
          <w:rFonts w:ascii="Arial" w:hAnsi="Arial" w:cs="Arial"/>
          <w:sz w:val="20"/>
          <w:szCs w:val="20"/>
        </w:rPr>
        <w:t xml:space="preserve"> Mountains as well as the Yazd region of Iran (in conjunction with the Iranian Geological Survey) and a second in southern Namibia (Nama Group) (in conjunction with the Namibian Geological Survey</w:t>
      </w:r>
      <w:r w:rsidR="009C64B1" w:rsidRPr="00AA0309">
        <w:rPr>
          <w:rFonts w:ascii="Arial" w:hAnsi="Arial" w:cs="Arial"/>
          <w:b/>
          <w:sz w:val="20"/>
          <w:szCs w:val="20"/>
        </w:rPr>
        <w:t xml:space="preserve">.  </w:t>
      </w:r>
      <w:r w:rsidR="0094233E" w:rsidRPr="00AA0309">
        <w:rPr>
          <w:rFonts w:ascii="Arial" w:hAnsi="Arial" w:cs="Arial"/>
          <w:b/>
          <w:sz w:val="20"/>
          <w:szCs w:val="20"/>
        </w:rPr>
        <w:t>$</w:t>
      </w:r>
      <w:r w:rsidR="006875FA">
        <w:rPr>
          <w:rFonts w:ascii="Arial" w:hAnsi="Arial" w:cs="Arial"/>
          <w:b/>
          <w:sz w:val="20"/>
          <w:szCs w:val="20"/>
        </w:rPr>
        <w:t>US</w:t>
      </w:r>
      <w:r w:rsidR="0094233E" w:rsidRPr="00AA0309">
        <w:rPr>
          <w:rFonts w:ascii="Arial" w:hAnsi="Arial" w:cs="Arial"/>
          <w:b/>
          <w:sz w:val="20"/>
          <w:szCs w:val="20"/>
        </w:rPr>
        <w:t>35</w:t>
      </w:r>
      <w:proofErr w:type="gramStart"/>
      <w:r w:rsidR="009C64B1" w:rsidRPr="00AA0309">
        <w:rPr>
          <w:rFonts w:ascii="Arial" w:hAnsi="Arial" w:cs="Arial"/>
          <w:b/>
          <w:sz w:val="20"/>
          <w:szCs w:val="20"/>
        </w:rPr>
        <w:t>,</w:t>
      </w:r>
      <w:r w:rsidR="0094233E" w:rsidRPr="00AA0309">
        <w:rPr>
          <w:rFonts w:ascii="Arial" w:hAnsi="Arial" w:cs="Arial"/>
          <w:b/>
          <w:sz w:val="20"/>
          <w:szCs w:val="20"/>
        </w:rPr>
        <w:t>000</w:t>
      </w:r>
      <w:proofErr w:type="gramEnd"/>
      <w:r w:rsidR="0094233E" w:rsidRPr="00AA0309">
        <w:rPr>
          <w:rFonts w:ascii="Arial" w:hAnsi="Arial" w:cs="Arial"/>
          <w:b/>
          <w:sz w:val="20"/>
          <w:szCs w:val="20"/>
        </w:rPr>
        <w:t>+</w:t>
      </w:r>
      <w:r w:rsidR="009C64B1" w:rsidRPr="00AA0309">
        <w:rPr>
          <w:rFonts w:ascii="Arial" w:hAnsi="Arial" w:cs="Arial"/>
          <w:b/>
          <w:sz w:val="20"/>
          <w:szCs w:val="20"/>
        </w:rPr>
        <w:t>.</w:t>
      </w:r>
      <w:r w:rsidR="00246282">
        <w:rPr>
          <w:rFonts w:ascii="Arial" w:hAnsi="Arial" w:cs="Arial"/>
          <w:b/>
          <w:sz w:val="20"/>
          <w:szCs w:val="20"/>
        </w:rPr>
        <w:t xml:space="preserve">  These funds were further used in the preparation of the preliminary paper on the Iranian exploration field trip and more have been requested for another trip in 2017.  Funds for that work in 2017 in Iran have been offered for </w:t>
      </w:r>
      <w:proofErr w:type="spellStart"/>
      <w:r w:rsidR="00246282">
        <w:rPr>
          <w:rFonts w:ascii="Arial" w:hAnsi="Arial" w:cs="Arial"/>
          <w:b/>
          <w:sz w:val="20"/>
          <w:szCs w:val="20"/>
        </w:rPr>
        <w:t>inkind</w:t>
      </w:r>
      <w:proofErr w:type="spellEnd"/>
      <w:r w:rsidR="00246282">
        <w:rPr>
          <w:rFonts w:ascii="Arial" w:hAnsi="Arial" w:cs="Arial"/>
          <w:b/>
          <w:sz w:val="20"/>
          <w:szCs w:val="20"/>
        </w:rPr>
        <w:t xml:space="preserve"> logistics by the Iranian Geological Survey.</w:t>
      </w:r>
    </w:p>
    <w:p w:rsidR="00E05663" w:rsidRPr="00AA0309" w:rsidRDefault="00E05663" w:rsidP="00E05663">
      <w:pPr>
        <w:pStyle w:val="ListParagraph"/>
        <w:tabs>
          <w:tab w:val="left" w:pos="540"/>
        </w:tabs>
        <w:jc w:val="both"/>
        <w:rPr>
          <w:rFonts w:ascii="Arial" w:hAnsi="Arial" w:cs="Arial"/>
          <w:sz w:val="20"/>
          <w:szCs w:val="20"/>
        </w:rPr>
      </w:pPr>
    </w:p>
    <w:p w:rsidR="00246282" w:rsidRDefault="009C64B1" w:rsidP="002F5D3E">
      <w:pPr>
        <w:pStyle w:val="ListParagraph"/>
        <w:tabs>
          <w:tab w:val="left" w:pos="540"/>
        </w:tabs>
        <w:jc w:val="both"/>
        <w:rPr>
          <w:rFonts w:ascii="Arial" w:hAnsi="Arial" w:cs="Arial"/>
          <w:sz w:val="20"/>
          <w:szCs w:val="20"/>
        </w:rPr>
      </w:pPr>
      <w:r w:rsidRPr="00AA0309">
        <w:rPr>
          <w:rFonts w:ascii="Arial" w:hAnsi="Arial" w:cs="Arial"/>
          <w:sz w:val="20"/>
          <w:szCs w:val="20"/>
        </w:rPr>
        <w:t xml:space="preserve">Exhibition income from </w:t>
      </w:r>
      <w:r w:rsidRPr="00AA0309">
        <w:rPr>
          <w:rFonts w:ascii="Arial" w:hAnsi="Arial" w:cs="Arial"/>
          <w:i/>
          <w:sz w:val="20"/>
          <w:szCs w:val="20"/>
        </w:rPr>
        <w:t xml:space="preserve">National Wool Museum </w:t>
      </w:r>
      <w:r w:rsidRPr="00AA0309">
        <w:rPr>
          <w:rFonts w:ascii="Arial" w:hAnsi="Arial" w:cs="Arial"/>
          <w:sz w:val="20"/>
          <w:szCs w:val="20"/>
        </w:rPr>
        <w:t xml:space="preserve">where </w:t>
      </w:r>
      <w:r w:rsidRPr="00AA0309">
        <w:rPr>
          <w:rFonts w:ascii="Arial" w:hAnsi="Arial" w:cs="Arial"/>
          <w:i/>
          <w:sz w:val="20"/>
          <w:szCs w:val="20"/>
        </w:rPr>
        <w:t xml:space="preserve">Wildlife of </w:t>
      </w:r>
      <w:proofErr w:type="spellStart"/>
      <w:r w:rsidRPr="00AA0309">
        <w:rPr>
          <w:rFonts w:ascii="Arial" w:hAnsi="Arial" w:cs="Arial"/>
          <w:i/>
          <w:sz w:val="20"/>
          <w:szCs w:val="20"/>
        </w:rPr>
        <w:t>Gondwana</w:t>
      </w:r>
      <w:proofErr w:type="spellEnd"/>
      <w:r w:rsidRPr="00AA0309">
        <w:rPr>
          <w:rFonts w:ascii="Arial" w:hAnsi="Arial" w:cs="Arial"/>
          <w:i/>
          <w:sz w:val="20"/>
          <w:szCs w:val="20"/>
        </w:rPr>
        <w:t xml:space="preserve"> Exhibition</w:t>
      </w:r>
      <w:r w:rsidRPr="00AA0309">
        <w:rPr>
          <w:rFonts w:ascii="Arial" w:hAnsi="Arial" w:cs="Arial"/>
          <w:sz w:val="20"/>
          <w:szCs w:val="20"/>
        </w:rPr>
        <w:t xml:space="preserve"> in place from </w:t>
      </w:r>
      <w:r w:rsidRPr="00AA0309">
        <w:rPr>
          <w:rFonts w:ascii="Arial" w:hAnsi="Arial" w:cs="Arial"/>
          <w:b/>
          <w:sz w:val="20"/>
          <w:szCs w:val="20"/>
        </w:rPr>
        <w:t>July 2015 to July 2016</w:t>
      </w:r>
      <w:r w:rsidR="00246282">
        <w:rPr>
          <w:rFonts w:ascii="Arial" w:hAnsi="Arial" w:cs="Arial"/>
          <w:b/>
          <w:sz w:val="20"/>
          <w:szCs w:val="20"/>
        </w:rPr>
        <w:t xml:space="preserve"> and this was extended to July 2017 -</w:t>
      </w:r>
      <w:r w:rsidRPr="00AA0309">
        <w:rPr>
          <w:rFonts w:ascii="Arial" w:hAnsi="Arial" w:cs="Arial"/>
          <w:sz w:val="20"/>
          <w:szCs w:val="20"/>
        </w:rPr>
        <w:t xml:space="preserve"> highlighting Neoproterozoic material from </w:t>
      </w:r>
      <w:r w:rsidR="0094233E" w:rsidRPr="00AA0309">
        <w:rPr>
          <w:rFonts w:ascii="Arial" w:hAnsi="Arial" w:cs="Arial"/>
          <w:sz w:val="20"/>
          <w:szCs w:val="20"/>
        </w:rPr>
        <w:t>South and Western Australia, Namibia</w:t>
      </w:r>
      <w:r w:rsidRPr="00AA0309">
        <w:rPr>
          <w:rFonts w:ascii="Arial" w:hAnsi="Arial" w:cs="Arial"/>
          <w:sz w:val="20"/>
          <w:szCs w:val="20"/>
        </w:rPr>
        <w:t>, Russia</w:t>
      </w:r>
      <w:r w:rsidR="0094233E" w:rsidRPr="00AA0309">
        <w:rPr>
          <w:rFonts w:ascii="Arial" w:hAnsi="Arial" w:cs="Arial"/>
          <w:sz w:val="20"/>
          <w:szCs w:val="20"/>
        </w:rPr>
        <w:t xml:space="preserve">, much collected as a result of expeditions carried out under IGCP493 and 587.  Much of this was used to underwrite further field work and development of educational materials highlighting results of IGCP projects.  </w:t>
      </w:r>
      <w:r w:rsidR="00F619D0" w:rsidRPr="00AA0309">
        <w:rPr>
          <w:rFonts w:ascii="Arial" w:hAnsi="Arial" w:cs="Arial"/>
          <w:b/>
          <w:sz w:val="20"/>
          <w:szCs w:val="20"/>
        </w:rPr>
        <w:t xml:space="preserve">$Aust. 70,000 with another $50,000 due in late 2016 </w:t>
      </w:r>
      <w:r w:rsidR="00F619D0" w:rsidRPr="00AA0309">
        <w:rPr>
          <w:rFonts w:ascii="Arial" w:hAnsi="Arial" w:cs="Arial"/>
          <w:sz w:val="20"/>
          <w:szCs w:val="20"/>
        </w:rPr>
        <w:t>for the exhibition to continue until July 2017.</w:t>
      </w:r>
      <w:r w:rsidR="00916AD1" w:rsidRPr="00AA0309">
        <w:rPr>
          <w:rFonts w:ascii="Arial" w:hAnsi="Arial" w:cs="Arial"/>
          <w:sz w:val="20"/>
          <w:szCs w:val="20"/>
        </w:rPr>
        <w:t xml:space="preserve">  </w:t>
      </w:r>
      <w:r w:rsidR="00246282">
        <w:rPr>
          <w:rFonts w:ascii="Arial" w:hAnsi="Arial" w:cs="Arial"/>
          <w:sz w:val="20"/>
          <w:szCs w:val="20"/>
        </w:rPr>
        <w:t xml:space="preserve">It is planned that the exhibition will remain permanently at the Geelong Wool Museum and an ancient life trail will be developed that will lead from the present, along the southern coast of Australia (the Great </w:t>
      </w:r>
      <w:proofErr w:type="spellStart"/>
      <w:r w:rsidR="00246282">
        <w:rPr>
          <w:rFonts w:ascii="Arial" w:hAnsi="Arial" w:cs="Arial"/>
          <w:sz w:val="20"/>
          <w:szCs w:val="20"/>
        </w:rPr>
        <w:t>Ocen</w:t>
      </w:r>
      <w:proofErr w:type="spellEnd"/>
      <w:r w:rsidR="00246282">
        <w:rPr>
          <w:rFonts w:ascii="Arial" w:hAnsi="Arial" w:cs="Arial"/>
          <w:sz w:val="20"/>
          <w:szCs w:val="20"/>
        </w:rPr>
        <w:t xml:space="preserve"> Road) ending eventually in the Flinders Ranges where the Ediacaran biota is classic.</w:t>
      </w:r>
    </w:p>
    <w:p w:rsidR="002F5D3E" w:rsidRPr="00246282" w:rsidRDefault="002F5D3E" w:rsidP="002F5D3E">
      <w:pPr>
        <w:pStyle w:val="ListParagraph"/>
        <w:tabs>
          <w:tab w:val="left" w:pos="540"/>
        </w:tabs>
        <w:jc w:val="both"/>
        <w:rPr>
          <w:rFonts w:ascii="Arial" w:hAnsi="Arial" w:cs="Arial"/>
          <w:b/>
          <w:sz w:val="20"/>
          <w:szCs w:val="20"/>
        </w:rPr>
      </w:pPr>
    </w:p>
    <w:p w:rsidR="002F5D3E" w:rsidRDefault="00246282" w:rsidP="002F5D3E">
      <w:pPr>
        <w:pStyle w:val="ListParagraph"/>
        <w:tabs>
          <w:tab w:val="left" w:pos="540"/>
        </w:tabs>
        <w:jc w:val="both"/>
        <w:rPr>
          <w:rFonts w:ascii="Arial" w:hAnsi="Arial" w:cs="Arial"/>
          <w:sz w:val="20"/>
          <w:szCs w:val="20"/>
        </w:rPr>
      </w:pPr>
      <w:r w:rsidRPr="002F5D3E">
        <w:rPr>
          <w:rFonts w:ascii="Arial" w:hAnsi="Arial" w:cs="Arial"/>
          <w:b/>
          <w:sz w:val="20"/>
          <w:szCs w:val="20"/>
        </w:rPr>
        <w:t xml:space="preserve">20 – 25 January 2016.  </w:t>
      </w:r>
      <w:r w:rsidRPr="00F4287C">
        <w:rPr>
          <w:rFonts w:ascii="Arial" w:hAnsi="Arial" w:cs="Arial"/>
          <w:b/>
          <w:sz w:val="20"/>
          <w:szCs w:val="20"/>
        </w:rPr>
        <w:t>Visit of the explainer team from Timor-Leste</w:t>
      </w:r>
      <w:r w:rsidRPr="002F5D3E">
        <w:rPr>
          <w:rFonts w:ascii="Arial" w:hAnsi="Arial" w:cs="Arial"/>
          <w:sz w:val="20"/>
          <w:szCs w:val="20"/>
        </w:rPr>
        <w:t xml:space="preserve"> for training in presentation of fossil exhibition now in the UNESCO headquarters in Dili where cast material of </w:t>
      </w:r>
      <w:proofErr w:type="spellStart"/>
      <w:r w:rsidRPr="002F5D3E">
        <w:rPr>
          <w:rFonts w:ascii="Arial" w:hAnsi="Arial" w:cs="Arial"/>
          <w:sz w:val="20"/>
          <w:szCs w:val="20"/>
        </w:rPr>
        <w:t>Ediacarans</w:t>
      </w:r>
      <w:proofErr w:type="spellEnd"/>
      <w:r w:rsidRPr="002F5D3E">
        <w:rPr>
          <w:rFonts w:ascii="Arial" w:hAnsi="Arial" w:cs="Arial"/>
          <w:sz w:val="20"/>
          <w:szCs w:val="20"/>
        </w:rPr>
        <w:t xml:space="preserve"> derived from IGCP493 and 587 are on display.  Funding for the visit was provided by </w:t>
      </w:r>
      <w:proofErr w:type="spellStart"/>
      <w:r w:rsidRPr="002F5D3E">
        <w:rPr>
          <w:rFonts w:ascii="Arial" w:hAnsi="Arial" w:cs="Arial"/>
          <w:b/>
          <w:sz w:val="20"/>
          <w:szCs w:val="20"/>
        </w:rPr>
        <w:t>PrimeSCI</w:t>
      </w:r>
      <w:proofErr w:type="spellEnd"/>
      <w:r w:rsidRPr="002F5D3E">
        <w:rPr>
          <w:rFonts w:ascii="Arial" w:hAnsi="Arial" w:cs="Arial"/>
          <w:b/>
          <w:sz w:val="20"/>
          <w:szCs w:val="20"/>
        </w:rPr>
        <w:t>!,</w:t>
      </w:r>
      <w:r w:rsidRPr="002F5D3E">
        <w:rPr>
          <w:rFonts w:ascii="Arial" w:hAnsi="Arial" w:cs="Arial"/>
          <w:sz w:val="20"/>
          <w:szCs w:val="20"/>
        </w:rPr>
        <w:t xml:space="preserve"> and educational unit based at Monash University in the School of Earth, Atmosphere and Environment and a grant from </w:t>
      </w:r>
      <w:r w:rsidRPr="002F5D3E">
        <w:rPr>
          <w:rFonts w:ascii="Arial" w:hAnsi="Arial" w:cs="Arial"/>
          <w:b/>
          <w:sz w:val="20"/>
          <w:szCs w:val="20"/>
        </w:rPr>
        <w:t>UNESCO</w:t>
      </w:r>
      <w:r w:rsidR="002F5D3E" w:rsidRPr="002F5D3E">
        <w:rPr>
          <w:rFonts w:ascii="Arial" w:hAnsi="Arial" w:cs="Arial"/>
          <w:sz w:val="20"/>
          <w:szCs w:val="20"/>
        </w:rPr>
        <w:t xml:space="preserve">, part of the grant from </w:t>
      </w:r>
      <w:proofErr w:type="gramStart"/>
      <w:r w:rsidR="002F5D3E" w:rsidRPr="002F5D3E">
        <w:rPr>
          <w:rFonts w:ascii="Arial" w:hAnsi="Arial" w:cs="Arial"/>
          <w:sz w:val="20"/>
          <w:szCs w:val="20"/>
        </w:rPr>
        <w:t>201</w:t>
      </w:r>
      <w:r w:rsidR="002F5D3E" w:rsidRPr="002F5D3E">
        <w:rPr>
          <w:rFonts w:ascii="Arial" w:hAnsi="Arial" w:cs="Arial"/>
          <w:i/>
          <w:sz w:val="20"/>
          <w:szCs w:val="20"/>
        </w:rPr>
        <w:t>5</w:t>
      </w:r>
      <w:r w:rsidR="002F5D3E" w:rsidRPr="002F5D3E">
        <w:rPr>
          <w:rFonts w:ascii="Arial" w:hAnsi="Arial" w:cs="Arial"/>
          <w:sz w:val="20"/>
          <w:szCs w:val="20"/>
        </w:rPr>
        <w:t xml:space="preserve">  </w:t>
      </w:r>
      <w:r w:rsidR="002F5D3E" w:rsidRPr="002F5D3E">
        <w:rPr>
          <w:rFonts w:ascii="Arial" w:hAnsi="Arial" w:cs="Arial"/>
          <w:i/>
          <w:sz w:val="20"/>
          <w:szCs w:val="20"/>
        </w:rPr>
        <w:t>a</w:t>
      </w:r>
      <w:proofErr w:type="gramEnd"/>
      <w:r w:rsidR="002F5D3E" w:rsidRPr="002F5D3E">
        <w:rPr>
          <w:rFonts w:ascii="Arial" w:hAnsi="Arial" w:cs="Arial"/>
          <w:i/>
          <w:sz w:val="20"/>
          <w:szCs w:val="20"/>
        </w:rPr>
        <w:t xml:space="preserve"> </w:t>
      </w:r>
      <w:r w:rsidR="002F5D3E" w:rsidRPr="002F5D3E">
        <w:rPr>
          <w:rFonts w:ascii="Arial" w:hAnsi="Arial" w:cs="Arial"/>
          <w:sz w:val="20"/>
          <w:szCs w:val="20"/>
        </w:rPr>
        <w:t>UNESCO grant fo</w:t>
      </w:r>
      <w:r w:rsidR="002F5D3E" w:rsidRPr="002F5D3E">
        <w:rPr>
          <w:rFonts w:ascii="Arial" w:hAnsi="Arial" w:cs="Arial"/>
          <w:b/>
          <w:sz w:val="20"/>
          <w:szCs w:val="20"/>
        </w:rPr>
        <w:t>r $US18,000 Timor-Leste’s Long History &amp; Geology Exhibition</w:t>
      </w:r>
      <w:r w:rsidR="002F5D3E" w:rsidRPr="002F5D3E">
        <w:rPr>
          <w:rFonts w:ascii="Arial" w:hAnsi="Arial" w:cs="Arial"/>
          <w:sz w:val="20"/>
          <w:szCs w:val="20"/>
        </w:rPr>
        <w:t xml:space="preserve">:  School Visits Program provided  professional development for primary and secondary teachers and training for the curators of the O </w:t>
      </w:r>
      <w:proofErr w:type="spellStart"/>
      <w:r w:rsidR="002F5D3E" w:rsidRPr="002F5D3E">
        <w:rPr>
          <w:rFonts w:ascii="Arial" w:hAnsi="Arial" w:cs="Arial"/>
          <w:sz w:val="20"/>
          <w:szCs w:val="20"/>
        </w:rPr>
        <w:t>Mundo</w:t>
      </w:r>
      <w:proofErr w:type="spellEnd"/>
      <w:r w:rsidR="002F5D3E" w:rsidRPr="002F5D3E">
        <w:rPr>
          <w:rFonts w:ascii="Arial" w:hAnsi="Arial" w:cs="Arial"/>
          <w:sz w:val="20"/>
          <w:szCs w:val="20"/>
        </w:rPr>
        <w:t xml:space="preserve"> </w:t>
      </w:r>
      <w:proofErr w:type="spellStart"/>
      <w:r w:rsidR="002F5D3E" w:rsidRPr="002F5D3E">
        <w:rPr>
          <w:rFonts w:ascii="Arial" w:hAnsi="Arial" w:cs="Arial"/>
          <w:sz w:val="20"/>
          <w:szCs w:val="20"/>
        </w:rPr>
        <w:t>Perdido</w:t>
      </w:r>
      <w:proofErr w:type="spellEnd"/>
      <w:r w:rsidR="002F5D3E" w:rsidRPr="002F5D3E">
        <w:rPr>
          <w:rFonts w:ascii="Arial" w:hAnsi="Arial" w:cs="Arial"/>
          <w:sz w:val="20"/>
          <w:szCs w:val="20"/>
        </w:rPr>
        <w:t xml:space="preserve"> </w:t>
      </w:r>
      <w:proofErr w:type="spellStart"/>
      <w:r w:rsidR="002F5D3E" w:rsidRPr="002F5D3E">
        <w:rPr>
          <w:rFonts w:ascii="Arial" w:hAnsi="Arial" w:cs="Arial"/>
          <w:sz w:val="20"/>
          <w:szCs w:val="20"/>
        </w:rPr>
        <w:t>Exhbitions</w:t>
      </w:r>
      <w:proofErr w:type="spellEnd"/>
      <w:r w:rsidR="002F5D3E" w:rsidRPr="002F5D3E">
        <w:rPr>
          <w:rFonts w:ascii="Arial" w:hAnsi="Arial" w:cs="Arial"/>
          <w:sz w:val="20"/>
          <w:szCs w:val="20"/>
        </w:rPr>
        <w:t xml:space="preserve"> established by the Monash Science Centre/</w:t>
      </w:r>
      <w:proofErr w:type="spellStart"/>
      <w:r w:rsidR="002F5D3E" w:rsidRPr="002F5D3E">
        <w:rPr>
          <w:rFonts w:ascii="Arial" w:hAnsi="Arial" w:cs="Arial"/>
          <w:sz w:val="20"/>
          <w:szCs w:val="20"/>
        </w:rPr>
        <w:t>PrimeSCI</w:t>
      </w:r>
      <w:proofErr w:type="spellEnd"/>
      <w:r w:rsidR="002F5D3E" w:rsidRPr="002F5D3E">
        <w:rPr>
          <w:rFonts w:ascii="Arial" w:hAnsi="Arial" w:cs="Arial"/>
          <w:sz w:val="20"/>
          <w:szCs w:val="20"/>
        </w:rPr>
        <w:t>! in the capital Dili in the UNESCO Headquarters, in the Public Library in the highland town of</w:t>
      </w:r>
      <w:r w:rsidR="002F5D3E" w:rsidRPr="002F5D3E">
        <w:rPr>
          <w:rFonts w:ascii="Arial" w:hAnsi="Arial" w:cs="Arial"/>
          <w:b/>
          <w:sz w:val="20"/>
          <w:szCs w:val="20"/>
        </w:rPr>
        <w:t xml:space="preserve"> </w:t>
      </w:r>
      <w:proofErr w:type="spellStart"/>
      <w:r w:rsidR="002F5D3E" w:rsidRPr="002F5D3E">
        <w:rPr>
          <w:rFonts w:ascii="Arial" w:hAnsi="Arial" w:cs="Arial"/>
          <w:b/>
          <w:sz w:val="20"/>
          <w:szCs w:val="20"/>
        </w:rPr>
        <w:t>Aileu</w:t>
      </w:r>
      <w:proofErr w:type="spellEnd"/>
      <w:r w:rsidR="002F5D3E" w:rsidRPr="002F5D3E">
        <w:rPr>
          <w:rFonts w:ascii="Arial" w:hAnsi="Arial" w:cs="Arial"/>
          <w:b/>
          <w:sz w:val="20"/>
          <w:szCs w:val="20"/>
        </w:rPr>
        <w:t xml:space="preserve"> (a joint project with the Moreland City Counc</w:t>
      </w:r>
      <w:r w:rsidR="002F5D3E" w:rsidRPr="002F5D3E">
        <w:rPr>
          <w:rFonts w:ascii="Arial" w:hAnsi="Arial" w:cs="Arial"/>
          <w:sz w:val="20"/>
          <w:szCs w:val="20"/>
        </w:rPr>
        <w:t xml:space="preserve">il VLGA) and at the Don Bosco Catholic Centre in </w:t>
      </w:r>
      <w:proofErr w:type="spellStart"/>
      <w:r w:rsidR="002F5D3E" w:rsidRPr="002F5D3E">
        <w:rPr>
          <w:rFonts w:ascii="Arial" w:hAnsi="Arial" w:cs="Arial"/>
          <w:b/>
          <w:sz w:val="20"/>
          <w:szCs w:val="20"/>
        </w:rPr>
        <w:t>B</w:t>
      </w:r>
      <w:r w:rsidR="002F5D3E" w:rsidRPr="002F5D3E">
        <w:rPr>
          <w:rFonts w:ascii="Arial" w:hAnsi="Arial" w:cs="Arial"/>
          <w:sz w:val="20"/>
          <w:szCs w:val="20"/>
        </w:rPr>
        <w:t>aucau</w:t>
      </w:r>
      <w:proofErr w:type="spellEnd"/>
      <w:r w:rsidR="002F5D3E" w:rsidRPr="002F5D3E">
        <w:rPr>
          <w:rFonts w:ascii="Arial" w:hAnsi="Arial" w:cs="Arial"/>
          <w:sz w:val="20"/>
          <w:szCs w:val="20"/>
        </w:rPr>
        <w:t xml:space="preserve">.  </w:t>
      </w:r>
    </w:p>
    <w:p w:rsidR="002F5D3E" w:rsidRDefault="002F5D3E" w:rsidP="002F5D3E">
      <w:pPr>
        <w:pStyle w:val="ListParagraph"/>
        <w:tabs>
          <w:tab w:val="left" w:pos="540"/>
        </w:tabs>
        <w:jc w:val="both"/>
        <w:rPr>
          <w:rFonts w:ascii="Arial" w:hAnsi="Arial" w:cs="Arial"/>
          <w:sz w:val="20"/>
          <w:szCs w:val="20"/>
        </w:rPr>
      </w:pPr>
    </w:p>
    <w:p w:rsidR="002F5D3E" w:rsidRDefault="00984DE1" w:rsidP="002F5D3E">
      <w:pPr>
        <w:pStyle w:val="ListParagraph"/>
        <w:tabs>
          <w:tab w:val="left" w:pos="540"/>
        </w:tabs>
        <w:jc w:val="both"/>
        <w:rPr>
          <w:rFonts w:ascii="Arial" w:hAnsi="Arial" w:cs="Arial"/>
          <w:sz w:val="20"/>
          <w:szCs w:val="20"/>
        </w:rPr>
      </w:pPr>
      <w:r w:rsidRPr="00F4287C">
        <w:rPr>
          <w:rFonts w:ascii="Arial" w:hAnsi="Arial" w:cs="Arial"/>
          <w:b/>
          <w:sz w:val="20"/>
          <w:szCs w:val="20"/>
        </w:rPr>
        <w:t>14-20 May 2016.</w:t>
      </w:r>
      <w:r>
        <w:rPr>
          <w:rFonts w:ascii="Arial" w:hAnsi="Arial" w:cs="Arial"/>
          <w:sz w:val="20"/>
          <w:szCs w:val="20"/>
        </w:rPr>
        <w:t xml:space="preserve">  </w:t>
      </w:r>
      <w:r w:rsidR="00C71A22" w:rsidRPr="00F4287C">
        <w:rPr>
          <w:rFonts w:ascii="Arial" w:hAnsi="Arial" w:cs="Arial"/>
          <w:b/>
          <w:sz w:val="20"/>
          <w:szCs w:val="20"/>
        </w:rPr>
        <w:t>Workshop on Promoting Earth Science in Kenyan Schools,</w:t>
      </w:r>
      <w:r w:rsidR="00C71A22">
        <w:rPr>
          <w:rFonts w:ascii="Arial" w:hAnsi="Arial" w:cs="Arial"/>
          <w:sz w:val="20"/>
          <w:szCs w:val="20"/>
        </w:rPr>
        <w:t xml:space="preserve"> sponsored by UNESCO and the Government of Kenya.  </w:t>
      </w:r>
      <w:r w:rsidR="00C71A22" w:rsidRPr="00C71A22">
        <w:rPr>
          <w:rFonts w:ascii="Arial" w:hAnsi="Arial" w:cs="Arial"/>
          <w:b/>
          <w:i/>
          <w:sz w:val="20"/>
          <w:szCs w:val="20"/>
        </w:rPr>
        <w:t>See attached report</w:t>
      </w:r>
      <w:r w:rsidR="00C71A22">
        <w:rPr>
          <w:rFonts w:ascii="Arial" w:hAnsi="Arial" w:cs="Arial"/>
          <w:sz w:val="20"/>
          <w:szCs w:val="20"/>
        </w:rPr>
        <w:t xml:space="preserve">.  As part of the presentation provided by </w:t>
      </w:r>
      <w:proofErr w:type="spellStart"/>
      <w:r w:rsidR="00C71A22">
        <w:rPr>
          <w:rFonts w:ascii="Arial" w:hAnsi="Arial" w:cs="Arial"/>
          <w:sz w:val="20"/>
          <w:szCs w:val="20"/>
        </w:rPr>
        <w:t>PrimeSCI</w:t>
      </w:r>
      <w:proofErr w:type="spellEnd"/>
      <w:r w:rsidR="00C71A22">
        <w:rPr>
          <w:rFonts w:ascii="Arial" w:hAnsi="Arial" w:cs="Arial"/>
          <w:sz w:val="20"/>
          <w:szCs w:val="20"/>
        </w:rPr>
        <w:t xml:space="preserve">! </w:t>
      </w:r>
      <w:proofErr w:type="gramStart"/>
      <w:r w:rsidR="00C71A22">
        <w:rPr>
          <w:rFonts w:ascii="Arial" w:hAnsi="Arial" w:cs="Arial"/>
          <w:sz w:val="20"/>
          <w:szCs w:val="20"/>
        </w:rPr>
        <w:t>and</w:t>
      </w:r>
      <w:proofErr w:type="gramEnd"/>
      <w:r w:rsidR="00C71A22">
        <w:rPr>
          <w:rFonts w:ascii="Arial" w:hAnsi="Arial" w:cs="Arial"/>
          <w:sz w:val="20"/>
          <w:szCs w:val="20"/>
        </w:rPr>
        <w:t xml:space="preserve"> Monash University delegates, the research funded by IGCP587 was offered as part of the developing curriculum for Primary, Secondary and Tertiary education in that country.</w:t>
      </w:r>
      <w:r w:rsidR="00F4287C">
        <w:rPr>
          <w:rFonts w:ascii="Arial" w:hAnsi="Arial" w:cs="Arial"/>
          <w:sz w:val="20"/>
          <w:szCs w:val="20"/>
        </w:rPr>
        <w:t xml:space="preserve">  </w:t>
      </w:r>
      <w:r w:rsidR="006875FA">
        <w:rPr>
          <w:rFonts w:ascii="Arial" w:hAnsi="Arial" w:cs="Arial"/>
          <w:sz w:val="20"/>
          <w:szCs w:val="20"/>
        </w:rPr>
        <w:t>@US</w:t>
      </w:r>
      <w:r w:rsidR="00F4287C">
        <w:rPr>
          <w:rFonts w:ascii="Arial" w:hAnsi="Arial" w:cs="Arial"/>
          <w:sz w:val="20"/>
          <w:szCs w:val="20"/>
        </w:rPr>
        <w:t>$12,000</w:t>
      </w:r>
      <w:r w:rsidR="006875FA">
        <w:rPr>
          <w:rFonts w:ascii="Arial" w:hAnsi="Arial" w:cs="Arial"/>
          <w:sz w:val="20"/>
          <w:szCs w:val="20"/>
        </w:rPr>
        <w:t>+</w:t>
      </w:r>
      <w:r w:rsidR="00F4287C">
        <w:rPr>
          <w:rFonts w:ascii="Arial" w:hAnsi="Arial" w:cs="Arial"/>
          <w:sz w:val="20"/>
          <w:szCs w:val="20"/>
        </w:rPr>
        <w:t xml:space="preserve"> for transport and accommodation of the presentation team.</w:t>
      </w:r>
    </w:p>
    <w:p w:rsidR="00C71A22" w:rsidRDefault="00C71A22" w:rsidP="002F5D3E">
      <w:pPr>
        <w:pStyle w:val="ListParagraph"/>
        <w:tabs>
          <w:tab w:val="left" w:pos="540"/>
        </w:tabs>
        <w:jc w:val="both"/>
        <w:rPr>
          <w:rFonts w:ascii="Arial" w:hAnsi="Arial" w:cs="Arial"/>
          <w:sz w:val="20"/>
          <w:szCs w:val="20"/>
        </w:rPr>
      </w:pPr>
    </w:p>
    <w:p w:rsidR="00C71A22" w:rsidRPr="002F5D3E" w:rsidRDefault="00C71A22" w:rsidP="002F5D3E">
      <w:pPr>
        <w:pStyle w:val="ListParagraph"/>
        <w:tabs>
          <w:tab w:val="left" w:pos="540"/>
        </w:tabs>
        <w:jc w:val="both"/>
        <w:rPr>
          <w:rFonts w:ascii="Arial" w:hAnsi="Arial" w:cs="Arial"/>
          <w:sz w:val="20"/>
          <w:szCs w:val="20"/>
        </w:rPr>
      </w:pPr>
      <w:r w:rsidRPr="00F4287C">
        <w:rPr>
          <w:rFonts w:ascii="Arial" w:hAnsi="Arial" w:cs="Arial"/>
          <w:b/>
          <w:sz w:val="20"/>
          <w:szCs w:val="20"/>
        </w:rPr>
        <w:t>15</w:t>
      </w:r>
      <w:r w:rsidR="006875FA">
        <w:rPr>
          <w:rFonts w:ascii="Arial" w:hAnsi="Arial" w:cs="Arial"/>
          <w:b/>
          <w:sz w:val="20"/>
          <w:szCs w:val="20"/>
        </w:rPr>
        <w:t>-29</w:t>
      </w:r>
      <w:r w:rsidRPr="00F4287C">
        <w:rPr>
          <w:rFonts w:ascii="Arial" w:hAnsi="Arial" w:cs="Arial"/>
          <w:b/>
          <w:sz w:val="20"/>
          <w:szCs w:val="20"/>
        </w:rPr>
        <w:t xml:space="preserve"> June 2016.</w:t>
      </w:r>
      <w:r>
        <w:rPr>
          <w:rFonts w:ascii="Arial" w:hAnsi="Arial" w:cs="Arial"/>
          <w:sz w:val="20"/>
          <w:szCs w:val="20"/>
        </w:rPr>
        <w:t xml:space="preserve">  Participants in IGCP587 presented a series of public lectures and workshops at the National University of Singapore, a joint project of the College of Alice and Peter Tan and the Lee Kong </w:t>
      </w:r>
      <w:proofErr w:type="spellStart"/>
      <w:r>
        <w:rPr>
          <w:rFonts w:ascii="Arial" w:hAnsi="Arial" w:cs="Arial"/>
          <w:sz w:val="20"/>
          <w:szCs w:val="20"/>
        </w:rPr>
        <w:t>Chian</w:t>
      </w:r>
      <w:proofErr w:type="spellEnd"/>
      <w:r>
        <w:rPr>
          <w:rFonts w:ascii="Arial" w:hAnsi="Arial" w:cs="Arial"/>
          <w:sz w:val="20"/>
          <w:szCs w:val="20"/>
        </w:rPr>
        <w:t xml:space="preserve"> Natural History Museum</w:t>
      </w:r>
      <w:r w:rsidR="006875FA">
        <w:rPr>
          <w:rFonts w:ascii="Arial" w:hAnsi="Arial" w:cs="Arial"/>
          <w:sz w:val="20"/>
          <w:szCs w:val="20"/>
        </w:rPr>
        <w:t xml:space="preserve"> which highlighted research and the paleontological art of Dr Peter </w:t>
      </w:r>
      <w:proofErr w:type="spellStart"/>
      <w:r w:rsidR="006875FA">
        <w:rPr>
          <w:rFonts w:ascii="Arial" w:hAnsi="Arial" w:cs="Arial"/>
          <w:sz w:val="20"/>
          <w:szCs w:val="20"/>
        </w:rPr>
        <w:t>Trusler</w:t>
      </w:r>
      <w:proofErr w:type="spellEnd"/>
      <w:r w:rsidR="006875FA">
        <w:rPr>
          <w:rFonts w:ascii="Arial" w:hAnsi="Arial" w:cs="Arial"/>
          <w:sz w:val="20"/>
          <w:szCs w:val="20"/>
        </w:rPr>
        <w:t xml:space="preserve"> – funding included airfares, accommodation, per diem expenses and salaries for the time (@US$13,000+).</w:t>
      </w:r>
    </w:p>
    <w:p w:rsidR="002F5D3E" w:rsidRDefault="002F5D3E" w:rsidP="00246282">
      <w:pPr>
        <w:pStyle w:val="ListParagraph"/>
        <w:tabs>
          <w:tab w:val="left" w:pos="540"/>
        </w:tabs>
        <w:jc w:val="both"/>
        <w:rPr>
          <w:rFonts w:ascii="Arial" w:hAnsi="Arial" w:cs="Arial"/>
          <w:b/>
          <w:i/>
          <w:sz w:val="20"/>
          <w:szCs w:val="20"/>
        </w:rPr>
      </w:pPr>
    </w:p>
    <w:p w:rsidR="006875FA" w:rsidRPr="00F517C7" w:rsidRDefault="006875FA" w:rsidP="00246282">
      <w:pPr>
        <w:pStyle w:val="ListParagraph"/>
        <w:tabs>
          <w:tab w:val="left" w:pos="540"/>
        </w:tabs>
        <w:jc w:val="both"/>
        <w:rPr>
          <w:rFonts w:ascii="Arial" w:hAnsi="Arial" w:cs="Arial"/>
          <w:sz w:val="20"/>
          <w:szCs w:val="20"/>
        </w:rPr>
      </w:pPr>
      <w:r w:rsidRPr="006875FA">
        <w:rPr>
          <w:rFonts w:ascii="Arial" w:hAnsi="Arial" w:cs="Arial"/>
          <w:b/>
          <w:sz w:val="20"/>
          <w:szCs w:val="20"/>
        </w:rPr>
        <w:t>20</w:t>
      </w:r>
      <w:r w:rsidR="00F517C7">
        <w:rPr>
          <w:rFonts w:ascii="Arial" w:hAnsi="Arial" w:cs="Arial"/>
          <w:b/>
          <w:sz w:val="20"/>
          <w:szCs w:val="20"/>
        </w:rPr>
        <w:t xml:space="preserve"> </w:t>
      </w:r>
      <w:r w:rsidR="00F517C7" w:rsidRPr="00F517C7">
        <w:rPr>
          <w:rFonts w:ascii="Arial" w:hAnsi="Arial" w:cs="Arial"/>
          <w:b/>
          <w:sz w:val="20"/>
          <w:szCs w:val="20"/>
        </w:rPr>
        <w:t xml:space="preserve">– </w:t>
      </w:r>
      <w:r w:rsidRPr="006875FA">
        <w:rPr>
          <w:rFonts w:ascii="Arial" w:hAnsi="Arial" w:cs="Arial"/>
          <w:b/>
          <w:sz w:val="20"/>
          <w:szCs w:val="20"/>
        </w:rPr>
        <w:t xml:space="preserve">28 July 2016. </w:t>
      </w:r>
      <w:r>
        <w:rPr>
          <w:rFonts w:ascii="Arial" w:hAnsi="Arial" w:cs="Arial"/>
          <w:b/>
          <w:sz w:val="20"/>
          <w:szCs w:val="20"/>
        </w:rPr>
        <w:t xml:space="preserve"> </w:t>
      </w:r>
      <w:r w:rsidRPr="00F517C7">
        <w:rPr>
          <w:rFonts w:ascii="Arial" w:hAnsi="Arial" w:cs="Arial"/>
          <w:sz w:val="20"/>
          <w:szCs w:val="20"/>
        </w:rPr>
        <w:t xml:space="preserve">Presentation by several participants of IGCP587 at the </w:t>
      </w:r>
      <w:r w:rsidRPr="00F517C7">
        <w:rPr>
          <w:rFonts w:ascii="Arial" w:hAnsi="Arial" w:cs="Arial"/>
          <w:b/>
          <w:sz w:val="20"/>
          <w:szCs w:val="20"/>
        </w:rPr>
        <w:t>Visual SG Conference</w:t>
      </w:r>
      <w:r w:rsidRPr="00F517C7">
        <w:rPr>
          <w:rFonts w:ascii="Arial" w:hAnsi="Arial" w:cs="Arial"/>
          <w:sz w:val="20"/>
          <w:szCs w:val="20"/>
        </w:rPr>
        <w:t xml:space="preserve"> at the Singapore Science Centre, again highlighting the </w:t>
      </w:r>
      <w:proofErr w:type="spellStart"/>
      <w:r w:rsidRPr="00F517C7">
        <w:rPr>
          <w:rFonts w:ascii="Arial" w:hAnsi="Arial" w:cs="Arial"/>
          <w:sz w:val="20"/>
          <w:szCs w:val="20"/>
        </w:rPr>
        <w:t>paleoart</w:t>
      </w:r>
      <w:proofErr w:type="spellEnd"/>
      <w:r w:rsidRPr="00F517C7">
        <w:rPr>
          <w:rFonts w:ascii="Arial" w:hAnsi="Arial" w:cs="Arial"/>
          <w:sz w:val="20"/>
          <w:szCs w:val="20"/>
        </w:rPr>
        <w:t xml:space="preserve"> of Dr Peter </w:t>
      </w:r>
      <w:proofErr w:type="spellStart"/>
      <w:r w:rsidRPr="00F517C7">
        <w:rPr>
          <w:rFonts w:ascii="Arial" w:hAnsi="Arial" w:cs="Arial"/>
          <w:sz w:val="20"/>
          <w:szCs w:val="20"/>
        </w:rPr>
        <w:t>Trusler</w:t>
      </w:r>
      <w:proofErr w:type="spellEnd"/>
      <w:r w:rsidRPr="00F517C7">
        <w:rPr>
          <w:rFonts w:ascii="Arial" w:hAnsi="Arial" w:cs="Arial"/>
          <w:sz w:val="20"/>
          <w:szCs w:val="20"/>
        </w:rPr>
        <w:t>, an IGCP587 participant.  This conference explored the many different ways of depicting science in many different visual formats.  See attachment of one presentation at the SSC as part of the Science in the Cafe which took place simultaneously.  Funding provided by the Singapore Science Centre for 3 participants (@$Sing. 10,000).</w:t>
      </w:r>
    </w:p>
    <w:p w:rsidR="006875FA" w:rsidRPr="00F517C7" w:rsidRDefault="006875FA" w:rsidP="00246282">
      <w:pPr>
        <w:pStyle w:val="ListParagraph"/>
        <w:tabs>
          <w:tab w:val="left" w:pos="540"/>
        </w:tabs>
        <w:jc w:val="both"/>
        <w:rPr>
          <w:rFonts w:ascii="Arial" w:hAnsi="Arial" w:cs="Arial"/>
          <w:sz w:val="20"/>
          <w:szCs w:val="20"/>
        </w:rPr>
      </w:pPr>
    </w:p>
    <w:p w:rsidR="006875FA" w:rsidRPr="006875FA" w:rsidRDefault="006875FA" w:rsidP="00246282">
      <w:pPr>
        <w:pStyle w:val="ListParagraph"/>
        <w:tabs>
          <w:tab w:val="left" w:pos="540"/>
        </w:tabs>
        <w:jc w:val="both"/>
        <w:rPr>
          <w:rFonts w:ascii="Arial" w:hAnsi="Arial" w:cs="Arial"/>
          <w:b/>
          <w:sz w:val="20"/>
          <w:szCs w:val="20"/>
        </w:rPr>
      </w:pPr>
      <w:r w:rsidRPr="00F517C7">
        <w:rPr>
          <w:rFonts w:ascii="Arial" w:hAnsi="Arial" w:cs="Arial"/>
          <w:b/>
          <w:sz w:val="20"/>
          <w:szCs w:val="20"/>
        </w:rPr>
        <w:t>30 July – 19 September, 2016</w:t>
      </w:r>
      <w:r w:rsidRPr="00F517C7">
        <w:rPr>
          <w:rFonts w:ascii="Arial" w:hAnsi="Arial" w:cs="Arial"/>
          <w:sz w:val="20"/>
          <w:szCs w:val="20"/>
        </w:rPr>
        <w:t>.  Field expenses, travel expenses for Namibian Field Conference Preparation</w:t>
      </w:r>
      <w:r w:rsidR="00F517C7" w:rsidRPr="00F517C7">
        <w:rPr>
          <w:rFonts w:ascii="Arial" w:hAnsi="Arial" w:cs="Arial"/>
          <w:sz w:val="20"/>
          <w:szCs w:val="20"/>
        </w:rPr>
        <w:t>, attendance at 35</w:t>
      </w:r>
      <w:r w:rsidR="00F517C7" w:rsidRPr="00F517C7">
        <w:rPr>
          <w:rFonts w:ascii="Arial" w:hAnsi="Arial" w:cs="Arial"/>
          <w:sz w:val="20"/>
          <w:szCs w:val="20"/>
          <w:vertAlign w:val="superscript"/>
        </w:rPr>
        <w:t>th</w:t>
      </w:r>
      <w:r w:rsidR="00F517C7" w:rsidRPr="00F517C7">
        <w:rPr>
          <w:rFonts w:ascii="Arial" w:hAnsi="Arial" w:cs="Arial"/>
          <w:sz w:val="20"/>
          <w:szCs w:val="20"/>
        </w:rPr>
        <w:t xml:space="preserve"> IGC for several participants of IGCP587 </w:t>
      </w:r>
      <w:r w:rsidRPr="00F517C7">
        <w:rPr>
          <w:rFonts w:ascii="Arial" w:hAnsi="Arial" w:cs="Arial"/>
          <w:sz w:val="20"/>
          <w:szCs w:val="20"/>
        </w:rPr>
        <w:t xml:space="preserve">and </w:t>
      </w:r>
      <w:r w:rsidR="00F517C7" w:rsidRPr="00F517C7">
        <w:rPr>
          <w:rFonts w:ascii="Arial" w:hAnsi="Arial" w:cs="Arial"/>
          <w:sz w:val="20"/>
          <w:szCs w:val="20"/>
        </w:rPr>
        <w:lastRenderedPageBreak/>
        <w:t>Research with Russian colleagues at the Paleontological Institute in Moscow, funding derived from both the IHCP Australian Committee and private donations, @US$25,000</w:t>
      </w:r>
      <w:r w:rsidR="00F517C7">
        <w:rPr>
          <w:rFonts w:ascii="Arial" w:hAnsi="Arial" w:cs="Arial"/>
          <w:b/>
          <w:sz w:val="20"/>
          <w:szCs w:val="20"/>
        </w:rPr>
        <w:t xml:space="preserve"> +.</w:t>
      </w:r>
    </w:p>
    <w:p w:rsidR="0094233E" w:rsidRPr="00AA0309" w:rsidRDefault="0094233E" w:rsidP="00127A8E">
      <w:pPr>
        <w:tabs>
          <w:tab w:val="left" w:pos="540"/>
        </w:tabs>
        <w:jc w:val="both"/>
        <w:rPr>
          <w:rFonts w:ascii="Arial" w:hAnsi="Arial" w:cs="Arial"/>
          <w:sz w:val="20"/>
          <w:szCs w:val="20"/>
        </w:rPr>
      </w:pPr>
    </w:p>
    <w:p w:rsidR="0067134D" w:rsidRDefault="0067134D" w:rsidP="0067134D">
      <w:pPr>
        <w:tabs>
          <w:tab w:val="left" w:pos="540"/>
        </w:tabs>
        <w:jc w:val="both"/>
        <w:rPr>
          <w:rFonts w:ascii="Arial" w:hAnsi="Arial" w:cs="Arial"/>
          <w:b/>
          <w:sz w:val="22"/>
          <w:szCs w:val="22"/>
        </w:rPr>
      </w:pPr>
      <w:r>
        <w:rPr>
          <w:rFonts w:ascii="Arial" w:hAnsi="Arial" w:cs="Arial"/>
          <w:b/>
          <w:sz w:val="22"/>
          <w:szCs w:val="22"/>
        </w:rPr>
        <w:t>9.</w:t>
      </w:r>
      <w:r w:rsidRPr="006D68B6">
        <w:rPr>
          <w:rFonts w:ascii="Arial" w:hAnsi="Arial" w:cs="Arial"/>
          <w:b/>
          <w:sz w:val="22"/>
          <w:szCs w:val="22"/>
        </w:rPr>
        <w:tab/>
        <w:t>Attach any information you may consider relevant</w:t>
      </w:r>
      <w:r w:rsidR="008D1D44">
        <w:rPr>
          <w:rFonts w:ascii="Arial" w:hAnsi="Arial" w:cs="Arial"/>
          <w:b/>
          <w:sz w:val="22"/>
          <w:szCs w:val="22"/>
        </w:rPr>
        <w:t xml:space="preserve"> (See Attached Documents)</w:t>
      </w:r>
    </w:p>
    <w:p w:rsidR="00F517C7" w:rsidRDefault="00F517C7" w:rsidP="0067134D">
      <w:pPr>
        <w:tabs>
          <w:tab w:val="left" w:pos="540"/>
        </w:tabs>
        <w:jc w:val="both"/>
        <w:rPr>
          <w:rFonts w:ascii="Arial" w:hAnsi="Arial" w:cs="Arial"/>
          <w:b/>
          <w:sz w:val="22"/>
          <w:szCs w:val="22"/>
        </w:rPr>
      </w:pPr>
    </w:p>
    <w:p w:rsidR="00F517C7" w:rsidRPr="00F517C7" w:rsidRDefault="00F517C7" w:rsidP="0067134D">
      <w:pPr>
        <w:tabs>
          <w:tab w:val="left" w:pos="540"/>
        </w:tabs>
        <w:jc w:val="both"/>
        <w:rPr>
          <w:rFonts w:ascii="Arial" w:hAnsi="Arial" w:cs="Arial"/>
          <w:sz w:val="22"/>
          <w:szCs w:val="22"/>
        </w:rPr>
      </w:pPr>
      <w:r>
        <w:rPr>
          <w:rFonts w:ascii="Arial" w:hAnsi="Arial" w:cs="Arial"/>
          <w:b/>
          <w:sz w:val="22"/>
          <w:szCs w:val="22"/>
        </w:rPr>
        <w:tab/>
      </w:r>
      <w:proofErr w:type="gramStart"/>
      <w:r w:rsidRPr="00F517C7">
        <w:rPr>
          <w:rFonts w:ascii="Arial" w:hAnsi="Arial" w:cs="Arial"/>
          <w:sz w:val="22"/>
          <w:szCs w:val="22"/>
        </w:rPr>
        <w:t>a.  Nama</w:t>
      </w:r>
      <w:proofErr w:type="gramEnd"/>
      <w:r w:rsidRPr="00F517C7">
        <w:rPr>
          <w:rFonts w:ascii="Arial" w:hAnsi="Arial" w:cs="Arial"/>
          <w:sz w:val="22"/>
          <w:szCs w:val="22"/>
        </w:rPr>
        <w:t xml:space="preserve"> Field Guide for pre-conference field trip, Aug. 2016.</w:t>
      </w:r>
    </w:p>
    <w:p w:rsidR="00F517C7" w:rsidRPr="00F517C7" w:rsidRDefault="00F517C7" w:rsidP="0067134D">
      <w:pPr>
        <w:tabs>
          <w:tab w:val="left" w:pos="540"/>
        </w:tabs>
        <w:jc w:val="both"/>
        <w:rPr>
          <w:rFonts w:ascii="Arial" w:hAnsi="Arial" w:cs="Arial"/>
          <w:sz w:val="22"/>
          <w:szCs w:val="22"/>
        </w:rPr>
      </w:pPr>
      <w:r w:rsidRPr="00F517C7">
        <w:rPr>
          <w:rFonts w:ascii="Arial" w:hAnsi="Arial" w:cs="Arial"/>
          <w:sz w:val="22"/>
          <w:szCs w:val="22"/>
        </w:rPr>
        <w:tab/>
      </w:r>
      <w:proofErr w:type="gramStart"/>
      <w:r w:rsidRPr="00F517C7">
        <w:rPr>
          <w:rFonts w:ascii="Arial" w:hAnsi="Arial" w:cs="Arial"/>
          <w:sz w:val="22"/>
          <w:szCs w:val="22"/>
        </w:rPr>
        <w:t>b.  Nama</w:t>
      </w:r>
      <w:proofErr w:type="gramEnd"/>
      <w:r w:rsidRPr="00F517C7">
        <w:rPr>
          <w:rFonts w:ascii="Arial" w:hAnsi="Arial" w:cs="Arial"/>
          <w:sz w:val="22"/>
          <w:szCs w:val="22"/>
        </w:rPr>
        <w:t xml:space="preserve"> Field trip final report, Aug. 2016.</w:t>
      </w:r>
    </w:p>
    <w:p w:rsidR="00F517C7" w:rsidRPr="00F517C7" w:rsidRDefault="00F517C7" w:rsidP="0067134D">
      <w:pPr>
        <w:tabs>
          <w:tab w:val="left" w:pos="540"/>
        </w:tabs>
        <w:jc w:val="both"/>
        <w:rPr>
          <w:rFonts w:ascii="Arial" w:hAnsi="Arial" w:cs="Arial"/>
          <w:sz w:val="22"/>
          <w:szCs w:val="22"/>
        </w:rPr>
      </w:pPr>
      <w:r w:rsidRPr="00F517C7">
        <w:rPr>
          <w:rFonts w:ascii="Arial" w:hAnsi="Arial" w:cs="Arial"/>
          <w:sz w:val="22"/>
          <w:szCs w:val="22"/>
        </w:rPr>
        <w:tab/>
      </w:r>
      <w:proofErr w:type="gramStart"/>
      <w:r w:rsidRPr="00F517C7">
        <w:rPr>
          <w:rFonts w:ascii="Arial" w:hAnsi="Arial" w:cs="Arial"/>
          <w:sz w:val="22"/>
          <w:szCs w:val="22"/>
        </w:rPr>
        <w:t>c.  Science</w:t>
      </w:r>
      <w:proofErr w:type="gramEnd"/>
      <w:r w:rsidRPr="00F517C7">
        <w:rPr>
          <w:rFonts w:ascii="Arial" w:hAnsi="Arial" w:cs="Arial"/>
          <w:sz w:val="22"/>
          <w:szCs w:val="22"/>
        </w:rPr>
        <w:t xml:space="preserve"> in the Cafe, Singapore, 2016.</w:t>
      </w:r>
    </w:p>
    <w:p w:rsidR="00F517C7" w:rsidRDefault="00F517C7" w:rsidP="0067134D">
      <w:pPr>
        <w:tabs>
          <w:tab w:val="left" w:pos="540"/>
        </w:tabs>
        <w:jc w:val="both"/>
        <w:rPr>
          <w:rFonts w:ascii="Arial" w:hAnsi="Arial" w:cs="Arial"/>
          <w:sz w:val="22"/>
          <w:szCs w:val="22"/>
        </w:rPr>
      </w:pPr>
      <w:r w:rsidRPr="00F517C7">
        <w:rPr>
          <w:rFonts w:ascii="Arial" w:hAnsi="Arial" w:cs="Arial"/>
          <w:sz w:val="22"/>
          <w:szCs w:val="22"/>
        </w:rPr>
        <w:tab/>
      </w:r>
      <w:proofErr w:type="gramStart"/>
      <w:r w:rsidRPr="00F517C7">
        <w:rPr>
          <w:rFonts w:ascii="Arial" w:hAnsi="Arial" w:cs="Arial"/>
          <w:sz w:val="22"/>
          <w:szCs w:val="22"/>
        </w:rPr>
        <w:t>d.  Workshop</w:t>
      </w:r>
      <w:proofErr w:type="gramEnd"/>
      <w:r w:rsidRPr="00F517C7">
        <w:rPr>
          <w:rFonts w:ascii="Arial" w:hAnsi="Arial" w:cs="Arial"/>
          <w:sz w:val="22"/>
          <w:szCs w:val="22"/>
        </w:rPr>
        <w:t xml:space="preserve"> on Promoting Earth Science in Kenyan Schools.</w:t>
      </w:r>
    </w:p>
    <w:p w:rsidR="005945B1" w:rsidRDefault="005945B1" w:rsidP="0067134D">
      <w:pPr>
        <w:tabs>
          <w:tab w:val="left" w:pos="540"/>
        </w:tabs>
        <w:jc w:val="both"/>
        <w:rPr>
          <w:rFonts w:ascii="Arial" w:hAnsi="Arial" w:cs="Arial"/>
          <w:sz w:val="22"/>
          <w:szCs w:val="22"/>
        </w:rPr>
      </w:pPr>
    </w:p>
    <w:p w:rsidR="005945B1" w:rsidRDefault="005945B1" w:rsidP="0067134D">
      <w:pPr>
        <w:tabs>
          <w:tab w:val="left" w:pos="540"/>
        </w:tabs>
        <w:jc w:val="both"/>
        <w:rPr>
          <w:rFonts w:ascii="Arial" w:hAnsi="Arial" w:cs="Arial"/>
          <w:sz w:val="22"/>
          <w:szCs w:val="22"/>
        </w:rPr>
      </w:pPr>
      <w:r>
        <w:rPr>
          <w:rFonts w:ascii="Arial" w:hAnsi="Arial" w:cs="Arial"/>
          <w:sz w:val="22"/>
          <w:szCs w:val="22"/>
        </w:rPr>
        <w:t>Bibliography</w:t>
      </w:r>
    </w:p>
    <w:p w:rsidR="005945B1" w:rsidRDefault="005945B1" w:rsidP="0067134D">
      <w:pPr>
        <w:tabs>
          <w:tab w:val="left" w:pos="540"/>
        </w:tabs>
        <w:jc w:val="both"/>
        <w:rPr>
          <w:rFonts w:ascii="Arial" w:hAnsi="Arial" w:cs="Arial"/>
          <w:sz w:val="22"/>
          <w:szCs w:val="22"/>
        </w:rPr>
      </w:pPr>
    </w:p>
    <w:p w:rsidR="005945B1" w:rsidRPr="005945B1" w:rsidRDefault="005945B1" w:rsidP="005945B1">
      <w:pPr>
        <w:autoSpaceDE/>
        <w:autoSpaceDN/>
        <w:spacing w:before="100" w:beforeAutospacing="1" w:after="100" w:afterAutospacing="1"/>
        <w:ind w:left="720"/>
        <w:rPr>
          <w:lang w:eastAsia="en-AU"/>
        </w:rPr>
      </w:pPr>
      <w:r w:rsidRPr="005945B1">
        <w:rPr>
          <w:rFonts w:ascii="Times" w:hAnsi="Times" w:cs="Times"/>
          <w:lang w:val="en-AU" w:eastAsia="en-AU"/>
        </w:rPr>
        <w:t xml:space="preserve">Elliott D. A., </w:t>
      </w:r>
      <w:proofErr w:type="spellStart"/>
      <w:r w:rsidRPr="005945B1">
        <w:rPr>
          <w:rFonts w:ascii="Times" w:hAnsi="Times" w:cs="Times"/>
          <w:lang w:val="en-AU" w:eastAsia="en-AU"/>
        </w:rPr>
        <w:t>Trusler</w:t>
      </w:r>
      <w:proofErr w:type="spellEnd"/>
      <w:r w:rsidRPr="005945B1">
        <w:rPr>
          <w:rFonts w:ascii="Times" w:hAnsi="Times" w:cs="Times"/>
          <w:lang w:val="en-AU" w:eastAsia="en-AU"/>
        </w:rPr>
        <w:t xml:space="preserve"> P., Narbonne G.M</w:t>
      </w:r>
      <w:r w:rsidRPr="005945B1">
        <w:rPr>
          <w:rFonts w:ascii="Times" w:hAnsi="Times" w:cs="Times"/>
          <w:b/>
          <w:bCs/>
          <w:lang w:val="en-AU" w:eastAsia="en-AU"/>
        </w:rPr>
        <w:t>.</w:t>
      </w:r>
      <w:r w:rsidRPr="005945B1">
        <w:rPr>
          <w:rFonts w:ascii="Times" w:hAnsi="Times" w:cs="Times"/>
          <w:lang w:val="en-AU" w:eastAsia="en-AU"/>
        </w:rPr>
        <w:t xml:space="preserve">, Vickers-Rich P., </w:t>
      </w:r>
      <w:proofErr w:type="spellStart"/>
      <w:r w:rsidRPr="005945B1">
        <w:rPr>
          <w:rFonts w:ascii="Times" w:hAnsi="Times" w:cs="Times"/>
          <w:lang w:val="en-AU" w:eastAsia="en-AU"/>
        </w:rPr>
        <w:t>Fournie</w:t>
      </w:r>
      <w:proofErr w:type="spellEnd"/>
      <w:r w:rsidRPr="005945B1">
        <w:rPr>
          <w:rFonts w:ascii="Times" w:hAnsi="Times" w:cs="Times"/>
          <w:lang w:val="en-AU" w:eastAsia="en-AU"/>
        </w:rPr>
        <w:t xml:space="preserve"> N., Hoffmann K. H., and Schneider G., 2016, </w:t>
      </w:r>
      <w:proofErr w:type="spellStart"/>
      <w:r w:rsidRPr="005945B1">
        <w:rPr>
          <w:rFonts w:ascii="Times" w:hAnsi="Times" w:cs="Times"/>
          <w:i/>
          <w:iCs/>
          <w:lang w:val="en-AU" w:eastAsia="en-AU"/>
        </w:rPr>
        <w:t>Ernietta</w:t>
      </w:r>
      <w:proofErr w:type="spellEnd"/>
      <w:r w:rsidRPr="005945B1">
        <w:rPr>
          <w:rFonts w:ascii="Times" w:hAnsi="Times" w:cs="Times"/>
          <w:lang w:val="en-AU" w:eastAsia="en-AU"/>
        </w:rPr>
        <w:t xml:space="preserve"> from the late Ediacaran Nama Group, Namibia. </w:t>
      </w:r>
      <w:r w:rsidRPr="005945B1">
        <w:rPr>
          <w:i/>
          <w:iCs/>
          <w:lang w:eastAsia="en-AU"/>
        </w:rPr>
        <w:t xml:space="preserve">Journal of </w:t>
      </w:r>
      <w:proofErr w:type="spellStart"/>
      <w:r w:rsidRPr="005945B1">
        <w:rPr>
          <w:i/>
          <w:iCs/>
          <w:lang w:eastAsia="en-AU"/>
        </w:rPr>
        <w:t>Paleontology</w:t>
      </w:r>
      <w:proofErr w:type="spellEnd"/>
      <w:r w:rsidRPr="005945B1">
        <w:rPr>
          <w:i/>
          <w:iCs/>
          <w:lang w:eastAsia="en-AU"/>
        </w:rPr>
        <w:t>,</w:t>
      </w:r>
      <w:r w:rsidRPr="005945B1">
        <w:rPr>
          <w:lang w:eastAsia="en-AU"/>
        </w:rPr>
        <w:t xml:space="preserve"> 89: 1017–1026.</w:t>
      </w:r>
    </w:p>
    <w:p w:rsidR="005945B1" w:rsidRPr="005945B1" w:rsidRDefault="005945B1" w:rsidP="005945B1">
      <w:pPr>
        <w:autoSpaceDE/>
        <w:autoSpaceDN/>
        <w:spacing w:before="100" w:beforeAutospacing="1" w:after="100" w:afterAutospacing="1"/>
        <w:ind w:left="720"/>
        <w:rPr>
          <w:lang w:val="en-AU" w:eastAsia="en-AU"/>
        </w:rPr>
      </w:pPr>
      <w:proofErr w:type="spellStart"/>
      <w:r w:rsidRPr="005945B1">
        <w:rPr>
          <w:lang w:val="en-AU" w:eastAsia="en-AU"/>
        </w:rPr>
        <w:t>Ivantsov</w:t>
      </w:r>
      <w:proofErr w:type="spellEnd"/>
      <w:r w:rsidRPr="005945B1">
        <w:rPr>
          <w:lang w:val="en-AU" w:eastAsia="en-AU"/>
        </w:rPr>
        <w:t xml:space="preserve">, </w:t>
      </w:r>
      <w:proofErr w:type="spellStart"/>
      <w:proofErr w:type="gramStart"/>
      <w:r w:rsidRPr="005945B1">
        <w:rPr>
          <w:lang w:val="en-AU" w:eastAsia="en-AU"/>
        </w:rPr>
        <w:t>A.Yu</w:t>
      </w:r>
      <w:proofErr w:type="spellEnd"/>
      <w:r w:rsidRPr="005945B1">
        <w:rPr>
          <w:lang w:val="en-AU" w:eastAsia="en-AU"/>
        </w:rPr>
        <w:t>.,</w:t>
      </w:r>
      <w:proofErr w:type="gramEnd"/>
      <w:r w:rsidRPr="005945B1">
        <w:rPr>
          <w:lang w:val="en-AU" w:eastAsia="en-AU"/>
        </w:rPr>
        <w:t xml:space="preserve"> Narbonne, G.M., </w:t>
      </w:r>
      <w:proofErr w:type="spellStart"/>
      <w:r w:rsidRPr="005945B1">
        <w:rPr>
          <w:lang w:val="en-AU" w:eastAsia="en-AU"/>
        </w:rPr>
        <w:t>Trusler</w:t>
      </w:r>
      <w:proofErr w:type="spellEnd"/>
      <w:r w:rsidRPr="005945B1">
        <w:rPr>
          <w:lang w:val="en-AU" w:eastAsia="en-AU"/>
        </w:rPr>
        <w:t xml:space="preserve">, P.W., </w:t>
      </w:r>
      <w:proofErr w:type="spellStart"/>
      <w:r w:rsidRPr="005945B1">
        <w:rPr>
          <w:lang w:val="en-AU" w:eastAsia="en-AU"/>
        </w:rPr>
        <w:t>Greentree</w:t>
      </w:r>
      <w:proofErr w:type="spellEnd"/>
      <w:r w:rsidRPr="005945B1">
        <w:rPr>
          <w:lang w:val="en-AU" w:eastAsia="en-AU"/>
        </w:rPr>
        <w:t xml:space="preserve">, C., and Vickers-Rich, P. 2016, Elucidating </w:t>
      </w:r>
      <w:proofErr w:type="spellStart"/>
      <w:r w:rsidRPr="005945B1">
        <w:rPr>
          <w:i/>
          <w:iCs/>
          <w:lang w:val="en-AU" w:eastAsia="en-AU"/>
        </w:rPr>
        <w:t>Ernietta</w:t>
      </w:r>
      <w:proofErr w:type="spellEnd"/>
      <w:r w:rsidRPr="005945B1">
        <w:rPr>
          <w:lang w:val="en-AU" w:eastAsia="en-AU"/>
        </w:rPr>
        <w:t xml:space="preserve">: Exceptional specimens from the Ediacaran of Namibia.  </w:t>
      </w:r>
      <w:proofErr w:type="spellStart"/>
      <w:r w:rsidRPr="005945B1">
        <w:rPr>
          <w:i/>
          <w:iCs/>
          <w:lang w:val="en-AU" w:eastAsia="en-AU"/>
        </w:rPr>
        <w:t>Lethaia</w:t>
      </w:r>
      <w:proofErr w:type="spellEnd"/>
      <w:r w:rsidRPr="005945B1">
        <w:rPr>
          <w:lang w:val="en-AU" w:eastAsia="en-AU"/>
        </w:rPr>
        <w:t>, 49: 540-554.</w:t>
      </w:r>
      <w:r w:rsidRPr="005945B1">
        <w:rPr>
          <w:lang w:eastAsia="en-AU"/>
        </w:rPr>
        <w:t> </w:t>
      </w:r>
    </w:p>
    <w:p w:rsidR="005945B1" w:rsidRPr="005945B1" w:rsidRDefault="005945B1" w:rsidP="005945B1">
      <w:pPr>
        <w:autoSpaceDE/>
        <w:autoSpaceDN/>
        <w:spacing w:before="100" w:beforeAutospacing="1" w:after="100" w:afterAutospacing="1"/>
        <w:ind w:left="720"/>
        <w:rPr>
          <w:lang w:val="en-AU" w:eastAsia="en-AU"/>
        </w:rPr>
      </w:pPr>
      <w:r w:rsidRPr="005945B1">
        <w:rPr>
          <w:lang w:val="en-AU" w:eastAsia="en-AU"/>
        </w:rPr>
        <w:t xml:space="preserve">Mason, S.J. and Narbonne, G.M., 2016. Two new Ediacaran fronds from Mistaken Point, Newfoundland, </w:t>
      </w:r>
      <w:r w:rsidRPr="005945B1">
        <w:rPr>
          <w:i/>
          <w:iCs/>
          <w:lang w:eastAsia="en-AU"/>
        </w:rPr>
        <w:t xml:space="preserve">Journal of </w:t>
      </w:r>
      <w:proofErr w:type="spellStart"/>
      <w:r w:rsidRPr="005945B1">
        <w:rPr>
          <w:i/>
          <w:iCs/>
          <w:lang w:eastAsia="en-AU"/>
        </w:rPr>
        <w:t>Paleontology</w:t>
      </w:r>
      <w:proofErr w:type="spellEnd"/>
      <w:r w:rsidRPr="005945B1">
        <w:rPr>
          <w:lang w:eastAsia="en-AU"/>
        </w:rPr>
        <w:t>, 90: 183-194</w:t>
      </w:r>
      <w:r w:rsidRPr="005945B1">
        <w:rPr>
          <w:lang w:val="en-AU" w:eastAsia="en-AU"/>
        </w:rPr>
        <w:t> </w:t>
      </w:r>
    </w:p>
    <w:p w:rsidR="005945B1" w:rsidRDefault="005945B1" w:rsidP="005945B1">
      <w:pPr>
        <w:autoSpaceDE/>
        <w:autoSpaceDN/>
        <w:spacing w:before="100" w:beforeAutospacing="1" w:after="100" w:afterAutospacing="1"/>
        <w:ind w:left="720"/>
        <w:rPr>
          <w:ins w:id="32" w:author="Patricia Rich" w:date="2016-11-26T16:55:00Z"/>
          <w:lang w:eastAsia="en-AU"/>
        </w:rPr>
      </w:pPr>
      <w:r w:rsidRPr="005945B1">
        <w:rPr>
          <w:rFonts w:ascii="Times" w:hAnsi="Times" w:cs="Times"/>
          <w:lang w:val="en-AU" w:eastAsia="en-AU"/>
        </w:rPr>
        <w:t xml:space="preserve">Elliott D. A., </w:t>
      </w:r>
      <w:proofErr w:type="spellStart"/>
      <w:r w:rsidRPr="005945B1">
        <w:rPr>
          <w:rFonts w:ascii="Times" w:hAnsi="Times" w:cs="Times"/>
          <w:lang w:val="en-AU" w:eastAsia="en-AU"/>
        </w:rPr>
        <w:t>Trusler</w:t>
      </w:r>
      <w:proofErr w:type="spellEnd"/>
      <w:r w:rsidRPr="005945B1">
        <w:rPr>
          <w:rFonts w:ascii="Times" w:hAnsi="Times" w:cs="Times"/>
          <w:lang w:val="en-AU" w:eastAsia="en-AU"/>
        </w:rPr>
        <w:t xml:space="preserve"> P., Narbonne G.M</w:t>
      </w:r>
      <w:r w:rsidRPr="005945B1">
        <w:rPr>
          <w:rFonts w:ascii="Times" w:hAnsi="Times" w:cs="Times"/>
          <w:b/>
          <w:bCs/>
          <w:lang w:val="en-AU" w:eastAsia="en-AU"/>
        </w:rPr>
        <w:t>.</w:t>
      </w:r>
      <w:r w:rsidRPr="005945B1">
        <w:rPr>
          <w:rFonts w:ascii="Times" w:hAnsi="Times" w:cs="Times"/>
          <w:lang w:val="en-AU" w:eastAsia="en-AU"/>
        </w:rPr>
        <w:t xml:space="preserve">, Vickers-Rich P., </w:t>
      </w:r>
      <w:proofErr w:type="spellStart"/>
      <w:r w:rsidRPr="005945B1">
        <w:rPr>
          <w:rFonts w:ascii="Times" w:hAnsi="Times" w:cs="Times"/>
          <w:lang w:val="en-AU" w:eastAsia="en-AU"/>
        </w:rPr>
        <w:t>Fournie</w:t>
      </w:r>
      <w:proofErr w:type="spellEnd"/>
      <w:r w:rsidRPr="005945B1">
        <w:rPr>
          <w:rFonts w:ascii="Times" w:hAnsi="Times" w:cs="Times"/>
          <w:lang w:val="en-AU" w:eastAsia="en-AU"/>
        </w:rPr>
        <w:t xml:space="preserve"> N., Hoffmann K. </w:t>
      </w:r>
      <w:bookmarkStart w:id="33" w:name="_GoBack"/>
      <w:bookmarkEnd w:id="33"/>
      <w:r w:rsidRPr="005945B1">
        <w:rPr>
          <w:rFonts w:ascii="Times" w:hAnsi="Times" w:cs="Times"/>
          <w:lang w:val="en-AU" w:eastAsia="en-AU"/>
        </w:rPr>
        <w:t xml:space="preserve">H., and Schneider G., 2016, </w:t>
      </w:r>
      <w:proofErr w:type="spellStart"/>
      <w:r w:rsidRPr="005945B1">
        <w:rPr>
          <w:rFonts w:ascii="Times" w:hAnsi="Times" w:cs="Times"/>
          <w:i/>
          <w:iCs/>
          <w:lang w:val="en-AU" w:eastAsia="en-AU"/>
        </w:rPr>
        <w:t>Ernietta</w:t>
      </w:r>
      <w:proofErr w:type="spellEnd"/>
      <w:r w:rsidRPr="005945B1">
        <w:rPr>
          <w:rFonts w:ascii="Times" w:hAnsi="Times" w:cs="Times"/>
          <w:lang w:val="en-AU" w:eastAsia="en-AU"/>
        </w:rPr>
        <w:t xml:space="preserve"> from the late Ediacaran Nama Group, Namibia. </w:t>
      </w:r>
      <w:r w:rsidRPr="005945B1">
        <w:rPr>
          <w:i/>
          <w:iCs/>
          <w:lang w:eastAsia="en-AU"/>
        </w:rPr>
        <w:t xml:space="preserve">Journal of </w:t>
      </w:r>
      <w:proofErr w:type="spellStart"/>
      <w:r w:rsidRPr="005945B1">
        <w:rPr>
          <w:i/>
          <w:iCs/>
          <w:lang w:eastAsia="en-AU"/>
        </w:rPr>
        <w:t>Paleontology</w:t>
      </w:r>
      <w:proofErr w:type="spellEnd"/>
      <w:r w:rsidRPr="005945B1">
        <w:rPr>
          <w:i/>
          <w:iCs/>
          <w:lang w:eastAsia="en-AU"/>
        </w:rPr>
        <w:t>,</w:t>
      </w:r>
      <w:r w:rsidRPr="005945B1">
        <w:rPr>
          <w:lang w:eastAsia="en-AU"/>
        </w:rPr>
        <w:t xml:space="preserve"> 89: 1017–1026.</w:t>
      </w:r>
    </w:p>
    <w:p w:rsidR="00385936" w:rsidRDefault="00385936" w:rsidP="00385936">
      <w:pPr>
        <w:autoSpaceDE/>
        <w:autoSpaceDN/>
        <w:spacing w:before="100" w:beforeAutospacing="1" w:after="100" w:afterAutospacing="1"/>
        <w:ind w:left="720"/>
        <w:rPr>
          <w:lang w:eastAsia="en-AU"/>
        </w:rPr>
        <w:pPrChange w:id="34" w:author="Patricia Rich" w:date="2016-11-26T16:57:00Z">
          <w:pPr>
            <w:autoSpaceDE/>
            <w:autoSpaceDN/>
            <w:spacing w:before="100" w:beforeAutospacing="1" w:after="100" w:afterAutospacing="1"/>
            <w:ind w:left="720"/>
          </w:pPr>
        </w:pPrChange>
      </w:pPr>
      <w:ins w:id="35" w:author="Patricia Rich" w:date="2016-11-26T16:55:00Z">
        <w:r>
          <w:rPr>
            <w:lang w:eastAsia="en-AU"/>
          </w:rPr>
          <w:t>Pandey, S. K. and Sharma, M., 2016.  Enigmatic Ediacaran megascopic beddin</w:t>
        </w:r>
      </w:ins>
      <w:ins w:id="36" w:author="Patricia Rich" w:date="2016-11-26T16:57:00Z">
        <w:r>
          <w:rPr>
            <w:lang w:eastAsia="en-AU"/>
          </w:rPr>
          <w:t>g</w:t>
        </w:r>
      </w:ins>
      <w:ins w:id="37" w:author="Patricia Rich" w:date="2016-11-26T16:55:00Z">
        <w:r>
          <w:rPr>
            <w:lang w:eastAsia="en-AU"/>
          </w:rPr>
          <w:t xml:space="preserve"> plane structures on the Sonia Sandstone, Jodhpur Group, </w:t>
        </w:r>
        <w:proofErr w:type="spellStart"/>
        <w:r>
          <w:rPr>
            <w:lang w:eastAsia="en-AU"/>
          </w:rPr>
          <w:t>Marwar</w:t>
        </w:r>
        <w:proofErr w:type="spellEnd"/>
        <w:r>
          <w:rPr>
            <w:lang w:eastAsia="en-AU"/>
          </w:rPr>
          <w:t xml:space="preserve"> </w:t>
        </w:r>
        <w:proofErr w:type="spellStart"/>
        <w:r>
          <w:rPr>
            <w:lang w:eastAsia="en-AU"/>
          </w:rPr>
          <w:t>Supergroup</w:t>
        </w:r>
        <w:proofErr w:type="spellEnd"/>
        <w:r>
          <w:rPr>
            <w:lang w:eastAsia="en-AU"/>
          </w:rPr>
          <w:t xml:space="preserve">, India:  seaweed or </w:t>
        </w:r>
        <w:proofErr w:type="spellStart"/>
        <w:r>
          <w:rPr>
            <w:lang w:eastAsia="en-AU"/>
          </w:rPr>
          <w:t>probematica</w:t>
        </w:r>
        <w:proofErr w:type="spellEnd"/>
        <w:r>
          <w:rPr>
            <w:lang w:eastAsia="en-AU"/>
          </w:rPr>
          <w:t xml:space="preserve">? </w:t>
        </w:r>
      </w:ins>
      <w:ins w:id="38" w:author="Patricia Rich" w:date="2016-11-26T16:56:00Z">
        <w:r>
          <w:rPr>
            <w:lang w:eastAsia="en-AU"/>
          </w:rPr>
          <w:t xml:space="preserve"> </w:t>
        </w:r>
        <w:r w:rsidRPr="00385936">
          <w:rPr>
            <w:i/>
            <w:iCs/>
            <w:lang w:eastAsia="en-AU"/>
            <w:rPrChange w:id="39" w:author="Patricia Rich" w:date="2016-11-26T16:57:00Z">
              <w:rPr>
                <w:lang w:eastAsia="en-AU"/>
              </w:rPr>
            </w:rPrChange>
          </w:rPr>
          <w:t>Geological Journal</w:t>
        </w:r>
        <w:r>
          <w:rPr>
            <w:lang w:eastAsia="en-AU"/>
          </w:rPr>
          <w:t xml:space="preserve">, </w:t>
        </w:r>
        <w:proofErr w:type="gramStart"/>
        <w:r>
          <w:rPr>
            <w:lang w:eastAsia="en-AU"/>
          </w:rPr>
          <w:t>DOI</w:t>
        </w:r>
      </w:ins>
      <w:ins w:id="40" w:author="Patricia Rich" w:date="2016-11-26T16:57:00Z">
        <w:r>
          <w:rPr>
            <w:lang w:eastAsia="en-AU"/>
          </w:rPr>
          <w:t>40.</w:t>
        </w:r>
      </w:ins>
      <w:ins w:id="41" w:author="Patricia Rich" w:date="2016-11-26T16:56:00Z">
        <w:r>
          <w:rPr>
            <w:lang w:eastAsia="en-AU"/>
          </w:rPr>
          <w:t>:</w:t>
        </w:r>
        <w:proofErr w:type="gramEnd"/>
        <w:r>
          <w:rPr>
            <w:lang w:eastAsia="en-AU"/>
          </w:rPr>
          <w:t xml:space="preserve"> 10.</w:t>
        </w:r>
      </w:ins>
      <w:ins w:id="42" w:author="Patricia Rich" w:date="2016-11-26T16:57:00Z">
        <w:r>
          <w:rPr>
            <w:lang w:eastAsia="en-AU"/>
          </w:rPr>
          <w:t>1002/gi.28</w:t>
        </w:r>
      </w:ins>
      <w:ins w:id="43" w:author="Patricia Rich" w:date="2016-11-26T16:56:00Z">
        <w:r>
          <w:rPr>
            <w:lang w:eastAsia="en-AU"/>
          </w:rPr>
          <w:t xml:space="preserve"> </w:t>
        </w:r>
      </w:ins>
    </w:p>
    <w:p w:rsidR="005945B1" w:rsidRDefault="005945B1" w:rsidP="005945B1">
      <w:pPr>
        <w:autoSpaceDE/>
        <w:autoSpaceDN/>
        <w:spacing w:before="100" w:beforeAutospacing="1" w:after="100" w:afterAutospacing="1"/>
        <w:ind w:left="720"/>
        <w:rPr>
          <w:lang w:val="en-AU" w:eastAsia="en-AU"/>
        </w:rPr>
      </w:pPr>
      <w:r w:rsidRPr="005945B1">
        <w:rPr>
          <w:lang w:val="en-AU" w:eastAsia="en-AU"/>
        </w:rPr>
        <w:t>Sperling, E.A., Carbone, C</w:t>
      </w:r>
      <w:r w:rsidRPr="005945B1">
        <w:rPr>
          <w:u w:val="single"/>
          <w:lang w:val="en-AU" w:eastAsia="en-AU"/>
        </w:rPr>
        <w:t>.</w:t>
      </w:r>
      <w:r w:rsidRPr="005945B1">
        <w:rPr>
          <w:lang w:val="en-AU" w:eastAsia="en-AU"/>
        </w:rPr>
        <w:t>, Strauss, J.V., Johnson, D.T., Narbonne, G.M</w:t>
      </w:r>
      <w:r w:rsidRPr="005945B1">
        <w:rPr>
          <w:b/>
          <w:bCs/>
          <w:lang w:val="en-AU" w:eastAsia="en-AU"/>
        </w:rPr>
        <w:t>.</w:t>
      </w:r>
      <w:r w:rsidRPr="005945B1">
        <w:rPr>
          <w:lang w:val="en-AU" w:eastAsia="en-AU"/>
        </w:rPr>
        <w:t xml:space="preserve">, and Macdonald, F.A., 2016, Oxygen, facies, and secular controls on the appearance of </w:t>
      </w:r>
      <w:proofErr w:type="spellStart"/>
      <w:r w:rsidRPr="005945B1">
        <w:rPr>
          <w:lang w:val="en-AU" w:eastAsia="en-AU"/>
        </w:rPr>
        <w:t>Cryogenian</w:t>
      </w:r>
      <w:proofErr w:type="spellEnd"/>
      <w:r w:rsidRPr="005945B1">
        <w:rPr>
          <w:lang w:val="en-AU" w:eastAsia="en-AU"/>
        </w:rPr>
        <w:t xml:space="preserve"> and Ediacaran body and trace fossils in the Mackenzie Mountains of </w:t>
      </w:r>
      <w:proofErr w:type="spellStart"/>
      <w:r w:rsidRPr="005945B1">
        <w:rPr>
          <w:lang w:val="en-AU" w:eastAsia="en-AU"/>
        </w:rPr>
        <w:t>northwestern</w:t>
      </w:r>
      <w:proofErr w:type="spellEnd"/>
      <w:r w:rsidRPr="005945B1">
        <w:rPr>
          <w:lang w:val="en-AU" w:eastAsia="en-AU"/>
        </w:rPr>
        <w:t xml:space="preserve"> Canada. </w:t>
      </w:r>
      <w:r w:rsidRPr="005945B1">
        <w:rPr>
          <w:i/>
          <w:iCs/>
          <w:lang w:val="en-AU" w:eastAsia="en-AU"/>
        </w:rPr>
        <w:t>Geological Society of America, Bulletin</w:t>
      </w:r>
      <w:r w:rsidRPr="005945B1">
        <w:rPr>
          <w:lang w:val="en-AU" w:eastAsia="en-AU"/>
        </w:rPr>
        <w:t>, 128: 558–575</w:t>
      </w:r>
      <w:r>
        <w:rPr>
          <w:lang w:val="en-AU" w:eastAsia="en-AU"/>
        </w:rPr>
        <w:t>.</w:t>
      </w:r>
    </w:p>
    <w:p w:rsidR="005C3444" w:rsidRDefault="005C3444" w:rsidP="005945B1">
      <w:pPr>
        <w:autoSpaceDE/>
        <w:autoSpaceDN/>
        <w:spacing w:before="100" w:beforeAutospacing="1" w:after="100" w:afterAutospacing="1"/>
        <w:ind w:left="720"/>
        <w:rPr>
          <w:lang w:val="en-AU" w:eastAsia="en-AU"/>
        </w:rPr>
      </w:pPr>
      <w:r>
        <w:t>Thomas, R., and Narbonne, G.M., 2016, Mistaken Point: Nomination for inscription on the UNESCO World Heritage List, 165 pages + 840 page appendix. Available online at &lt;</w:t>
      </w:r>
      <w:hyperlink r:id="rId22" w:tgtFrame="_blank" w:history="1">
        <w:r>
          <w:rPr>
            <w:rStyle w:val="Hyperlink"/>
          </w:rPr>
          <w:t>http://whc.unesco.org/uploads/nominations/1497.pdf</w:t>
        </w:r>
      </w:hyperlink>
      <w:r>
        <w:t>&gt;.</w:t>
      </w:r>
    </w:p>
    <w:p w:rsidR="005945B1" w:rsidRDefault="005945B1" w:rsidP="005945B1">
      <w:pPr>
        <w:autoSpaceDE/>
        <w:autoSpaceDN/>
        <w:spacing w:before="100" w:beforeAutospacing="1" w:after="100" w:afterAutospacing="1"/>
        <w:ind w:left="720"/>
        <w:rPr>
          <w:lang w:val="en-AU" w:eastAsia="en-AU"/>
        </w:rPr>
      </w:pPr>
      <w:r w:rsidRPr="00385936">
        <w:rPr>
          <w:lang w:val="de-DE" w:eastAsia="en-AU"/>
          <w:rPrChange w:id="44" w:author="Patricia Rich" w:date="2016-11-26T16:54:00Z">
            <w:rPr>
              <w:lang w:val="en-AU" w:eastAsia="en-AU"/>
            </w:rPr>
          </w:rPrChange>
        </w:rPr>
        <w:t xml:space="preserve">Vickers-Rich, P., Narbonne, G., Laflamme, M., Darroch, S., Kaufman, A. J., and Kriesfeld, L., 2016.  </w:t>
      </w:r>
      <w:r>
        <w:rPr>
          <w:lang w:val="en-AU" w:eastAsia="en-AU"/>
        </w:rPr>
        <w:t xml:space="preserve">The Nama Group of Southern Namibia.  The End Game of the First Large, Complex Organisms on Earth, the </w:t>
      </w:r>
      <w:proofErr w:type="spellStart"/>
      <w:r>
        <w:rPr>
          <w:lang w:val="en-AU" w:eastAsia="en-AU"/>
        </w:rPr>
        <w:t>Ediacarans</w:t>
      </w:r>
      <w:proofErr w:type="spellEnd"/>
      <w:r>
        <w:rPr>
          <w:lang w:val="en-AU" w:eastAsia="en-AU"/>
        </w:rPr>
        <w:t xml:space="preserve"> [IGCP493/587].  35</w:t>
      </w:r>
      <w:r w:rsidRPr="005945B1">
        <w:rPr>
          <w:vertAlign w:val="superscript"/>
          <w:lang w:val="en-AU" w:eastAsia="en-AU"/>
        </w:rPr>
        <w:t>th</w:t>
      </w:r>
      <w:r>
        <w:rPr>
          <w:lang w:val="en-AU" w:eastAsia="en-AU"/>
        </w:rPr>
        <w:t xml:space="preserve"> International Geological Congress, 2016 Pre-conference Field Guide, 21-25 August, Namibia,  International Geological Congress Guidebook with New </w:t>
      </w:r>
      <w:proofErr w:type="spellStart"/>
      <w:r>
        <w:rPr>
          <w:lang w:val="en-AU" w:eastAsia="en-AU"/>
        </w:rPr>
        <w:t>Artworx</w:t>
      </w:r>
      <w:proofErr w:type="spellEnd"/>
      <w:r>
        <w:rPr>
          <w:lang w:val="en-AU" w:eastAsia="en-AU"/>
        </w:rPr>
        <w:t xml:space="preserve">, Cape Town, South Africa: 1-16.  </w:t>
      </w:r>
    </w:p>
    <w:p w:rsidR="005945B1" w:rsidRPr="005945B1" w:rsidRDefault="005945B1" w:rsidP="005945B1">
      <w:pPr>
        <w:autoSpaceDE/>
        <w:autoSpaceDN/>
        <w:spacing w:before="100" w:beforeAutospacing="1" w:after="100" w:afterAutospacing="1"/>
        <w:ind w:left="720"/>
        <w:rPr>
          <w:lang w:val="en-AU" w:eastAsia="en-AU"/>
        </w:rPr>
      </w:pPr>
      <w:r w:rsidRPr="005945B1">
        <w:rPr>
          <w:lang w:eastAsia="en-AU"/>
        </w:rPr>
        <w:t>Xiao, S., Narbonne, G.M</w:t>
      </w:r>
      <w:r w:rsidRPr="005945B1">
        <w:rPr>
          <w:u w:val="single"/>
          <w:lang w:eastAsia="en-AU"/>
        </w:rPr>
        <w:t>.</w:t>
      </w:r>
      <w:r w:rsidRPr="005945B1">
        <w:rPr>
          <w:lang w:eastAsia="en-AU"/>
        </w:rPr>
        <w:t xml:space="preserve">, Zhou, C., </w:t>
      </w:r>
      <w:proofErr w:type="spellStart"/>
      <w:r w:rsidRPr="005945B1">
        <w:rPr>
          <w:lang w:eastAsia="en-AU"/>
        </w:rPr>
        <w:t>Laflamme</w:t>
      </w:r>
      <w:proofErr w:type="spellEnd"/>
      <w:r w:rsidRPr="005945B1">
        <w:rPr>
          <w:lang w:eastAsia="en-AU"/>
        </w:rPr>
        <w:t xml:space="preserve">, M., </w:t>
      </w:r>
      <w:proofErr w:type="spellStart"/>
      <w:r w:rsidRPr="005945B1">
        <w:rPr>
          <w:lang w:eastAsia="en-AU"/>
        </w:rPr>
        <w:t>Grazhdankin</w:t>
      </w:r>
      <w:proofErr w:type="spellEnd"/>
      <w:r w:rsidRPr="005945B1">
        <w:rPr>
          <w:lang w:eastAsia="en-AU"/>
        </w:rPr>
        <w:t xml:space="preserve">, D.V., </w:t>
      </w:r>
      <w:proofErr w:type="spellStart"/>
      <w:r w:rsidRPr="005945B1">
        <w:rPr>
          <w:lang w:eastAsia="en-AU"/>
        </w:rPr>
        <w:t>Moczydłowska</w:t>
      </w:r>
      <w:proofErr w:type="spellEnd"/>
      <w:r w:rsidRPr="005945B1">
        <w:rPr>
          <w:lang w:eastAsia="en-AU"/>
        </w:rPr>
        <w:t xml:space="preserve">-Vidal, M., and Cui, H., 2016, Toward an Ediacaran Time Scale: Problems, Protocols, and Prospects, </w:t>
      </w:r>
      <w:r w:rsidRPr="005945B1">
        <w:rPr>
          <w:i/>
          <w:iCs/>
          <w:lang w:eastAsia="en-AU"/>
        </w:rPr>
        <w:t xml:space="preserve">Episodes, </w:t>
      </w:r>
      <w:r w:rsidRPr="005945B1">
        <w:rPr>
          <w:lang w:eastAsia="en-AU"/>
        </w:rPr>
        <w:t>39:540-555.</w:t>
      </w:r>
    </w:p>
    <w:p w:rsidR="005945B1" w:rsidRPr="00F517C7" w:rsidRDefault="005945B1" w:rsidP="0067134D">
      <w:pPr>
        <w:tabs>
          <w:tab w:val="left" w:pos="540"/>
        </w:tabs>
        <w:jc w:val="both"/>
        <w:rPr>
          <w:rFonts w:ascii="Arial" w:hAnsi="Arial" w:cs="Arial"/>
          <w:sz w:val="22"/>
          <w:szCs w:val="22"/>
        </w:rPr>
      </w:pPr>
    </w:p>
    <w:p w:rsidR="0024330D" w:rsidRDefault="0024330D"/>
    <w:sectPr w:rsidR="0024330D" w:rsidSect="00243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55E7F"/>
    <w:multiLevelType w:val="hybridMultilevel"/>
    <w:tmpl w:val="B7E8D1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9B94627"/>
    <w:multiLevelType w:val="hybridMultilevel"/>
    <w:tmpl w:val="058E6D2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175742C"/>
    <w:multiLevelType w:val="hybridMultilevel"/>
    <w:tmpl w:val="9C7A89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840C0E"/>
    <w:multiLevelType w:val="hybridMultilevel"/>
    <w:tmpl w:val="5B5C2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DA356D"/>
    <w:multiLevelType w:val="hybridMultilevel"/>
    <w:tmpl w:val="B9F0D52A"/>
    <w:lvl w:ilvl="0" w:tplc="DD302D36">
      <w:start w:val="1"/>
      <w:numFmt w:val="decimal"/>
      <w:lvlText w:val="%1."/>
      <w:lvlJc w:val="left"/>
      <w:pPr>
        <w:ind w:left="900"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Rich">
    <w15:presenceInfo w15:providerId="AD" w15:userId="S-1-5-21-948756243-734778046-674738317-14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2"/>
  </w:compat>
  <w:rsids>
    <w:rsidRoot w:val="0067134D"/>
    <w:rsid w:val="00017877"/>
    <w:rsid w:val="000429F3"/>
    <w:rsid w:val="00044464"/>
    <w:rsid w:val="000457B9"/>
    <w:rsid w:val="000504F5"/>
    <w:rsid w:val="00053043"/>
    <w:rsid w:val="000536B0"/>
    <w:rsid w:val="00062E66"/>
    <w:rsid w:val="00062F0C"/>
    <w:rsid w:val="000636FC"/>
    <w:rsid w:val="00064EAE"/>
    <w:rsid w:val="00073001"/>
    <w:rsid w:val="00076806"/>
    <w:rsid w:val="000802E9"/>
    <w:rsid w:val="000817EE"/>
    <w:rsid w:val="00082EF3"/>
    <w:rsid w:val="00083559"/>
    <w:rsid w:val="000934B3"/>
    <w:rsid w:val="000A710B"/>
    <w:rsid w:val="000C6D42"/>
    <w:rsid w:val="000E71CF"/>
    <w:rsid w:val="000F47C2"/>
    <w:rsid w:val="001000EB"/>
    <w:rsid w:val="00101A6C"/>
    <w:rsid w:val="00105D29"/>
    <w:rsid w:val="00110FF5"/>
    <w:rsid w:val="00117D16"/>
    <w:rsid w:val="00120C29"/>
    <w:rsid w:val="0012117F"/>
    <w:rsid w:val="00127A8E"/>
    <w:rsid w:val="001306B5"/>
    <w:rsid w:val="00132733"/>
    <w:rsid w:val="00145033"/>
    <w:rsid w:val="00155ABD"/>
    <w:rsid w:val="001605DE"/>
    <w:rsid w:val="00162C5D"/>
    <w:rsid w:val="001713AE"/>
    <w:rsid w:val="00171790"/>
    <w:rsid w:val="00177D4C"/>
    <w:rsid w:val="00181016"/>
    <w:rsid w:val="00181E96"/>
    <w:rsid w:val="001869F6"/>
    <w:rsid w:val="0018752E"/>
    <w:rsid w:val="00190945"/>
    <w:rsid w:val="00191FF7"/>
    <w:rsid w:val="0019231E"/>
    <w:rsid w:val="0019605C"/>
    <w:rsid w:val="001A765E"/>
    <w:rsid w:val="001B6788"/>
    <w:rsid w:val="001B73A0"/>
    <w:rsid w:val="001C076E"/>
    <w:rsid w:val="001C4522"/>
    <w:rsid w:val="001C4611"/>
    <w:rsid w:val="001D1657"/>
    <w:rsid w:val="001D3F40"/>
    <w:rsid w:val="001D4790"/>
    <w:rsid w:val="001D7E83"/>
    <w:rsid w:val="001E3E18"/>
    <w:rsid w:val="001E501E"/>
    <w:rsid w:val="001E5ECE"/>
    <w:rsid w:val="001E7471"/>
    <w:rsid w:val="001F062E"/>
    <w:rsid w:val="001F0D60"/>
    <w:rsid w:val="00206037"/>
    <w:rsid w:val="0021702E"/>
    <w:rsid w:val="002229FA"/>
    <w:rsid w:val="0022462C"/>
    <w:rsid w:val="0022796A"/>
    <w:rsid w:val="002301C2"/>
    <w:rsid w:val="00231F3C"/>
    <w:rsid w:val="00233433"/>
    <w:rsid w:val="00234C2C"/>
    <w:rsid w:val="002414A1"/>
    <w:rsid w:val="00242EF6"/>
    <w:rsid w:val="0024330D"/>
    <w:rsid w:val="00246282"/>
    <w:rsid w:val="00251EDD"/>
    <w:rsid w:val="0026182A"/>
    <w:rsid w:val="00266D22"/>
    <w:rsid w:val="002747CF"/>
    <w:rsid w:val="00286B06"/>
    <w:rsid w:val="00290338"/>
    <w:rsid w:val="002927BC"/>
    <w:rsid w:val="00292F54"/>
    <w:rsid w:val="002A5D2D"/>
    <w:rsid w:val="002B2D77"/>
    <w:rsid w:val="002B36D6"/>
    <w:rsid w:val="002B3D0E"/>
    <w:rsid w:val="002B6C64"/>
    <w:rsid w:val="002B7B8A"/>
    <w:rsid w:val="002C00C6"/>
    <w:rsid w:val="002D08EA"/>
    <w:rsid w:val="002D6C0C"/>
    <w:rsid w:val="002E4310"/>
    <w:rsid w:val="002E4666"/>
    <w:rsid w:val="002E46DF"/>
    <w:rsid w:val="002F330A"/>
    <w:rsid w:val="002F5D3E"/>
    <w:rsid w:val="002F7310"/>
    <w:rsid w:val="002F7372"/>
    <w:rsid w:val="003039A9"/>
    <w:rsid w:val="0030409E"/>
    <w:rsid w:val="00307922"/>
    <w:rsid w:val="00310E31"/>
    <w:rsid w:val="003126DF"/>
    <w:rsid w:val="003128CA"/>
    <w:rsid w:val="00313451"/>
    <w:rsid w:val="003244E8"/>
    <w:rsid w:val="00333110"/>
    <w:rsid w:val="0034254E"/>
    <w:rsid w:val="00342976"/>
    <w:rsid w:val="00344822"/>
    <w:rsid w:val="003518B5"/>
    <w:rsid w:val="0035249A"/>
    <w:rsid w:val="00352947"/>
    <w:rsid w:val="00353E87"/>
    <w:rsid w:val="003571BE"/>
    <w:rsid w:val="0036063B"/>
    <w:rsid w:val="003614A0"/>
    <w:rsid w:val="003718DC"/>
    <w:rsid w:val="00377238"/>
    <w:rsid w:val="00380699"/>
    <w:rsid w:val="003811AE"/>
    <w:rsid w:val="00385936"/>
    <w:rsid w:val="0039716F"/>
    <w:rsid w:val="003A29AF"/>
    <w:rsid w:val="003A2B6C"/>
    <w:rsid w:val="003B43F5"/>
    <w:rsid w:val="003B57ED"/>
    <w:rsid w:val="003C5156"/>
    <w:rsid w:val="003D3586"/>
    <w:rsid w:val="003D4734"/>
    <w:rsid w:val="003D5CA6"/>
    <w:rsid w:val="003F2E81"/>
    <w:rsid w:val="003F730D"/>
    <w:rsid w:val="003F7D2C"/>
    <w:rsid w:val="00401F05"/>
    <w:rsid w:val="00403373"/>
    <w:rsid w:val="00414526"/>
    <w:rsid w:val="00415E1E"/>
    <w:rsid w:val="00415F64"/>
    <w:rsid w:val="0041733A"/>
    <w:rsid w:val="0042348A"/>
    <w:rsid w:val="004265A0"/>
    <w:rsid w:val="00427C4A"/>
    <w:rsid w:val="00432ACB"/>
    <w:rsid w:val="00434911"/>
    <w:rsid w:val="0044056B"/>
    <w:rsid w:val="00443E3D"/>
    <w:rsid w:val="004444E3"/>
    <w:rsid w:val="00444A88"/>
    <w:rsid w:val="00450723"/>
    <w:rsid w:val="00462CF4"/>
    <w:rsid w:val="00475C6B"/>
    <w:rsid w:val="0048584C"/>
    <w:rsid w:val="00492D07"/>
    <w:rsid w:val="004A3335"/>
    <w:rsid w:val="004C2C84"/>
    <w:rsid w:val="004D02FE"/>
    <w:rsid w:val="004E11D8"/>
    <w:rsid w:val="004E1A17"/>
    <w:rsid w:val="004F0544"/>
    <w:rsid w:val="004F0E45"/>
    <w:rsid w:val="004F3003"/>
    <w:rsid w:val="00505E8C"/>
    <w:rsid w:val="00511030"/>
    <w:rsid w:val="00511DB8"/>
    <w:rsid w:val="00513435"/>
    <w:rsid w:val="00517EF9"/>
    <w:rsid w:val="00521672"/>
    <w:rsid w:val="005223A0"/>
    <w:rsid w:val="0052335F"/>
    <w:rsid w:val="00523DCC"/>
    <w:rsid w:val="00525427"/>
    <w:rsid w:val="00533605"/>
    <w:rsid w:val="00535975"/>
    <w:rsid w:val="00537680"/>
    <w:rsid w:val="00542A82"/>
    <w:rsid w:val="0054367D"/>
    <w:rsid w:val="00544EE6"/>
    <w:rsid w:val="00545F7A"/>
    <w:rsid w:val="00547397"/>
    <w:rsid w:val="0055608D"/>
    <w:rsid w:val="005628DC"/>
    <w:rsid w:val="00564DB3"/>
    <w:rsid w:val="00576061"/>
    <w:rsid w:val="00581879"/>
    <w:rsid w:val="00583082"/>
    <w:rsid w:val="005902F5"/>
    <w:rsid w:val="00594457"/>
    <w:rsid w:val="005945B1"/>
    <w:rsid w:val="005A156D"/>
    <w:rsid w:val="005A1943"/>
    <w:rsid w:val="005C3444"/>
    <w:rsid w:val="005C4470"/>
    <w:rsid w:val="005D5FAD"/>
    <w:rsid w:val="005D6674"/>
    <w:rsid w:val="005E2F49"/>
    <w:rsid w:val="005E4484"/>
    <w:rsid w:val="005F185B"/>
    <w:rsid w:val="005F2F4E"/>
    <w:rsid w:val="005F4DD5"/>
    <w:rsid w:val="00604050"/>
    <w:rsid w:val="00607AD2"/>
    <w:rsid w:val="00611906"/>
    <w:rsid w:val="00620AA8"/>
    <w:rsid w:val="0062451C"/>
    <w:rsid w:val="00641162"/>
    <w:rsid w:val="00652848"/>
    <w:rsid w:val="00652ECF"/>
    <w:rsid w:val="00656742"/>
    <w:rsid w:val="00660A70"/>
    <w:rsid w:val="0067134D"/>
    <w:rsid w:val="0068384B"/>
    <w:rsid w:val="00683AC3"/>
    <w:rsid w:val="006875FA"/>
    <w:rsid w:val="00690831"/>
    <w:rsid w:val="0069304F"/>
    <w:rsid w:val="00696DC9"/>
    <w:rsid w:val="006A6ECC"/>
    <w:rsid w:val="006B35E8"/>
    <w:rsid w:val="006C1108"/>
    <w:rsid w:val="006C58D1"/>
    <w:rsid w:val="006C7A4F"/>
    <w:rsid w:val="006D3588"/>
    <w:rsid w:val="006D5D83"/>
    <w:rsid w:val="006E2DBA"/>
    <w:rsid w:val="006E496E"/>
    <w:rsid w:val="006F1181"/>
    <w:rsid w:val="006F1CE1"/>
    <w:rsid w:val="006F3B30"/>
    <w:rsid w:val="006F5563"/>
    <w:rsid w:val="00704BAA"/>
    <w:rsid w:val="00711D1D"/>
    <w:rsid w:val="007172B2"/>
    <w:rsid w:val="00721C5F"/>
    <w:rsid w:val="00733923"/>
    <w:rsid w:val="00735A35"/>
    <w:rsid w:val="00735BCB"/>
    <w:rsid w:val="00740281"/>
    <w:rsid w:val="00745F62"/>
    <w:rsid w:val="007461BE"/>
    <w:rsid w:val="00751892"/>
    <w:rsid w:val="0075498C"/>
    <w:rsid w:val="007628A4"/>
    <w:rsid w:val="00764E38"/>
    <w:rsid w:val="00765A30"/>
    <w:rsid w:val="007665CD"/>
    <w:rsid w:val="007709D6"/>
    <w:rsid w:val="00770F0C"/>
    <w:rsid w:val="007838CD"/>
    <w:rsid w:val="00787EC1"/>
    <w:rsid w:val="00795E6D"/>
    <w:rsid w:val="00797CA6"/>
    <w:rsid w:val="007A12B1"/>
    <w:rsid w:val="007B1931"/>
    <w:rsid w:val="007B2075"/>
    <w:rsid w:val="007B4E3C"/>
    <w:rsid w:val="007B582B"/>
    <w:rsid w:val="007C4EB8"/>
    <w:rsid w:val="007D0569"/>
    <w:rsid w:val="007D0B73"/>
    <w:rsid w:val="007D4DB1"/>
    <w:rsid w:val="007D596C"/>
    <w:rsid w:val="007E6F1F"/>
    <w:rsid w:val="007F37F0"/>
    <w:rsid w:val="007F6D6B"/>
    <w:rsid w:val="00803890"/>
    <w:rsid w:val="00803AFB"/>
    <w:rsid w:val="008151FB"/>
    <w:rsid w:val="00816CD9"/>
    <w:rsid w:val="00817D0E"/>
    <w:rsid w:val="008215AD"/>
    <w:rsid w:val="00825548"/>
    <w:rsid w:val="00827887"/>
    <w:rsid w:val="00827DCE"/>
    <w:rsid w:val="008343D2"/>
    <w:rsid w:val="008416CF"/>
    <w:rsid w:val="008434A1"/>
    <w:rsid w:val="00843687"/>
    <w:rsid w:val="0084556F"/>
    <w:rsid w:val="008461E2"/>
    <w:rsid w:val="008527EF"/>
    <w:rsid w:val="00854D87"/>
    <w:rsid w:val="0086199D"/>
    <w:rsid w:val="00880F1B"/>
    <w:rsid w:val="00882E26"/>
    <w:rsid w:val="00884F1D"/>
    <w:rsid w:val="00892511"/>
    <w:rsid w:val="008B12A8"/>
    <w:rsid w:val="008B3C90"/>
    <w:rsid w:val="008D1D44"/>
    <w:rsid w:val="008D43E1"/>
    <w:rsid w:val="008E6159"/>
    <w:rsid w:val="008E6896"/>
    <w:rsid w:val="008F41AD"/>
    <w:rsid w:val="008F7DD3"/>
    <w:rsid w:val="0091111D"/>
    <w:rsid w:val="0091178B"/>
    <w:rsid w:val="009130AE"/>
    <w:rsid w:val="00916009"/>
    <w:rsid w:val="00916AD1"/>
    <w:rsid w:val="009227BB"/>
    <w:rsid w:val="0092395C"/>
    <w:rsid w:val="0093289D"/>
    <w:rsid w:val="00934403"/>
    <w:rsid w:val="00937AE6"/>
    <w:rsid w:val="0094233E"/>
    <w:rsid w:val="00942C2C"/>
    <w:rsid w:val="00943AE7"/>
    <w:rsid w:val="0094581B"/>
    <w:rsid w:val="00953B6A"/>
    <w:rsid w:val="009613BC"/>
    <w:rsid w:val="00962880"/>
    <w:rsid w:val="00975D03"/>
    <w:rsid w:val="00981C04"/>
    <w:rsid w:val="00984DE1"/>
    <w:rsid w:val="0098524A"/>
    <w:rsid w:val="009852E2"/>
    <w:rsid w:val="00991BC3"/>
    <w:rsid w:val="00995AFE"/>
    <w:rsid w:val="00996490"/>
    <w:rsid w:val="00997983"/>
    <w:rsid w:val="009A0CE3"/>
    <w:rsid w:val="009B13E7"/>
    <w:rsid w:val="009C186F"/>
    <w:rsid w:val="009C4CAD"/>
    <w:rsid w:val="009C5FF3"/>
    <w:rsid w:val="009C64B1"/>
    <w:rsid w:val="009D02B9"/>
    <w:rsid w:val="009D1905"/>
    <w:rsid w:val="009E3202"/>
    <w:rsid w:val="009F1AFC"/>
    <w:rsid w:val="009F3ABB"/>
    <w:rsid w:val="00A0319B"/>
    <w:rsid w:val="00A13FD5"/>
    <w:rsid w:val="00A21569"/>
    <w:rsid w:val="00A30A28"/>
    <w:rsid w:val="00A32B38"/>
    <w:rsid w:val="00A40CEB"/>
    <w:rsid w:val="00A4367C"/>
    <w:rsid w:val="00A56360"/>
    <w:rsid w:val="00A570A6"/>
    <w:rsid w:val="00A57E00"/>
    <w:rsid w:val="00A7023C"/>
    <w:rsid w:val="00A7088F"/>
    <w:rsid w:val="00A80BF8"/>
    <w:rsid w:val="00A82A01"/>
    <w:rsid w:val="00A8346E"/>
    <w:rsid w:val="00A91CD6"/>
    <w:rsid w:val="00A9516A"/>
    <w:rsid w:val="00A95F97"/>
    <w:rsid w:val="00A96EAC"/>
    <w:rsid w:val="00AA0309"/>
    <w:rsid w:val="00AB0773"/>
    <w:rsid w:val="00AB24C0"/>
    <w:rsid w:val="00AB27D4"/>
    <w:rsid w:val="00AB289A"/>
    <w:rsid w:val="00AC1F01"/>
    <w:rsid w:val="00AC3856"/>
    <w:rsid w:val="00AC556A"/>
    <w:rsid w:val="00AC6F30"/>
    <w:rsid w:val="00AD3611"/>
    <w:rsid w:val="00AD6927"/>
    <w:rsid w:val="00AD76C9"/>
    <w:rsid w:val="00AE1E7B"/>
    <w:rsid w:val="00AE673E"/>
    <w:rsid w:val="00AF064B"/>
    <w:rsid w:val="00AF7DD2"/>
    <w:rsid w:val="00AF7F8B"/>
    <w:rsid w:val="00B069C2"/>
    <w:rsid w:val="00B07FD8"/>
    <w:rsid w:val="00B16EAF"/>
    <w:rsid w:val="00B2036A"/>
    <w:rsid w:val="00B359E0"/>
    <w:rsid w:val="00B41CD5"/>
    <w:rsid w:val="00B44060"/>
    <w:rsid w:val="00B46426"/>
    <w:rsid w:val="00B46C60"/>
    <w:rsid w:val="00B53CE6"/>
    <w:rsid w:val="00B544B9"/>
    <w:rsid w:val="00B67383"/>
    <w:rsid w:val="00B714F2"/>
    <w:rsid w:val="00B76C02"/>
    <w:rsid w:val="00B76C5E"/>
    <w:rsid w:val="00B831FE"/>
    <w:rsid w:val="00B8594B"/>
    <w:rsid w:val="00B92038"/>
    <w:rsid w:val="00B9509D"/>
    <w:rsid w:val="00B961AB"/>
    <w:rsid w:val="00B9769A"/>
    <w:rsid w:val="00BA4853"/>
    <w:rsid w:val="00BB6899"/>
    <w:rsid w:val="00BC109F"/>
    <w:rsid w:val="00BC11A7"/>
    <w:rsid w:val="00BD34DA"/>
    <w:rsid w:val="00BD4EC4"/>
    <w:rsid w:val="00BE1955"/>
    <w:rsid w:val="00BE259D"/>
    <w:rsid w:val="00BF53F1"/>
    <w:rsid w:val="00C03F2D"/>
    <w:rsid w:val="00C07304"/>
    <w:rsid w:val="00C10E19"/>
    <w:rsid w:val="00C1251A"/>
    <w:rsid w:val="00C21724"/>
    <w:rsid w:val="00C2207B"/>
    <w:rsid w:val="00C26A48"/>
    <w:rsid w:val="00C27411"/>
    <w:rsid w:val="00C313B8"/>
    <w:rsid w:val="00C32B85"/>
    <w:rsid w:val="00C33EFD"/>
    <w:rsid w:val="00C557F7"/>
    <w:rsid w:val="00C56A4C"/>
    <w:rsid w:val="00C60BF7"/>
    <w:rsid w:val="00C70502"/>
    <w:rsid w:val="00C71A22"/>
    <w:rsid w:val="00C742B8"/>
    <w:rsid w:val="00C910AC"/>
    <w:rsid w:val="00C95FDD"/>
    <w:rsid w:val="00CA38B9"/>
    <w:rsid w:val="00CA3CC2"/>
    <w:rsid w:val="00CA5786"/>
    <w:rsid w:val="00CC062E"/>
    <w:rsid w:val="00CC23D5"/>
    <w:rsid w:val="00CC2F23"/>
    <w:rsid w:val="00CC4B4C"/>
    <w:rsid w:val="00CC507E"/>
    <w:rsid w:val="00CD0067"/>
    <w:rsid w:val="00CE49BC"/>
    <w:rsid w:val="00CF3563"/>
    <w:rsid w:val="00D00135"/>
    <w:rsid w:val="00D0416B"/>
    <w:rsid w:val="00D058F5"/>
    <w:rsid w:val="00D066F6"/>
    <w:rsid w:val="00D11753"/>
    <w:rsid w:val="00D12583"/>
    <w:rsid w:val="00D16A04"/>
    <w:rsid w:val="00D1706D"/>
    <w:rsid w:val="00D260C3"/>
    <w:rsid w:val="00D3150B"/>
    <w:rsid w:val="00D3230F"/>
    <w:rsid w:val="00D421F8"/>
    <w:rsid w:val="00D43B82"/>
    <w:rsid w:val="00D47C70"/>
    <w:rsid w:val="00D536D9"/>
    <w:rsid w:val="00D63FD8"/>
    <w:rsid w:val="00D64635"/>
    <w:rsid w:val="00D67B00"/>
    <w:rsid w:val="00D70793"/>
    <w:rsid w:val="00D709D8"/>
    <w:rsid w:val="00D73E76"/>
    <w:rsid w:val="00D80479"/>
    <w:rsid w:val="00D826DC"/>
    <w:rsid w:val="00D85ADD"/>
    <w:rsid w:val="00D91C43"/>
    <w:rsid w:val="00D92ECB"/>
    <w:rsid w:val="00D93EBF"/>
    <w:rsid w:val="00D97080"/>
    <w:rsid w:val="00DA0963"/>
    <w:rsid w:val="00DA5F25"/>
    <w:rsid w:val="00DA6D94"/>
    <w:rsid w:val="00DD241B"/>
    <w:rsid w:val="00DD4D6E"/>
    <w:rsid w:val="00DE18DA"/>
    <w:rsid w:val="00DE403D"/>
    <w:rsid w:val="00DE73A1"/>
    <w:rsid w:val="00E01832"/>
    <w:rsid w:val="00E04CC7"/>
    <w:rsid w:val="00E05663"/>
    <w:rsid w:val="00E07321"/>
    <w:rsid w:val="00E13449"/>
    <w:rsid w:val="00E1472A"/>
    <w:rsid w:val="00E17349"/>
    <w:rsid w:val="00E27CF9"/>
    <w:rsid w:val="00E34D03"/>
    <w:rsid w:val="00E4289B"/>
    <w:rsid w:val="00E43579"/>
    <w:rsid w:val="00E50520"/>
    <w:rsid w:val="00E526B9"/>
    <w:rsid w:val="00E538FC"/>
    <w:rsid w:val="00E63CDA"/>
    <w:rsid w:val="00E67948"/>
    <w:rsid w:val="00E67B47"/>
    <w:rsid w:val="00E70962"/>
    <w:rsid w:val="00E77A09"/>
    <w:rsid w:val="00E832E1"/>
    <w:rsid w:val="00E8635B"/>
    <w:rsid w:val="00E9157A"/>
    <w:rsid w:val="00E9315F"/>
    <w:rsid w:val="00E946AE"/>
    <w:rsid w:val="00EA0D2D"/>
    <w:rsid w:val="00EA4FA9"/>
    <w:rsid w:val="00EB38FC"/>
    <w:rsid w:val="00EC22ED"/>
    <w:rsid w:val="00EE01D1"/>
    <w:rsid w:val="00EE31FE"/>
    <w:rsid w:val="00EE33F8"/>
    <w:rsid w:val="00EF1178"/>
    <w:rsid w:val="00EF4987"/>
    <w:rsid w:val="00EF5060"/>
    <w:rsid w:val="00F0325F"/>
    <w:rsid w:val="00F04BB0"/>
    <w:rsid w:val="00F11830"/>
    <w:rsid w:val="00F12807"/>
    <w:rsid w:val="00F12F76"/>
    <w:rsid w:val="00F13B27"/>
    <w:rsid w:val="00F15333"/>
    <w:rsid w:val="00F21441"/>
    <w:rsid w:val="00F23430"/>
    <w:rsid w:val="00F26BF1"/>
    <w:rsid w:val="00F30010"/>
    <w:rsid w:val="00F301B9"/>
    <w:rsid w:val="00F306EB"/>
    <w:rsid w:val="00F36C40"/>
    <w:rsid w:val="00F36ED4"/>
    <w:rsid w:val="00F4287C"/>
    <w:rsid w:val="00F517C7"/>
    <w:rsid w:val="00F54AA1"/>
    <w:rsid w:val="00F563D3"/>
    <w:rsid w:val="00F619D0"/>
    <w:rsid w:val="00F6644C"/>
    <w:rsid w:val="00F67DF8"/>
    <w:rsid w:val="00F824BE"/>
    <w:rsid w:val="00F82864"/>
    <w:rsid w:val="00F82FF8"/>
    <w:rsid w:val="00F9233F"/>
    <w:rsid w:val="00F95319"/>
    <w:rsid w:val="00FA7C11"/>
    <w:rsid w:val="00FB19A6"/>
    <w:rsid w:val="00FB2519"/>
    <w:rsid w:val="00FB3B6C"/>
    <w:rsid w:val="00FC247A"/>
    <w:rsid w:val="00FC75E1"/>
    <w:rsid w:val="00FD16F0"/>
    <w:rsid w:val="00FD579A"/>
    <w:rsid w:val="00FD60CD"/>
    <w:rsid w:val="00FE0223"/>
    <w:rsid w:val="00FE1267"/>
    <w:rsid w:val="00FE4303"/>
    <w:rsid w:val="00FE44F7"/>
    <w:rsid w:val="00FE4743"/>
    <w:rsid w:val="00FF5EF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4C08C86-8F18-4C6E-B114-E8063FF5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34D"/>
    <w:pPr>
      <w:autoSpaceDE w:val="0"/>
      <w:autoSpaceDN w:val="0"/>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134D"/>
    <w:pPr>
      <w:tabs>
        <w:tab w:val="center" w:pos="4320"/>
        <w:tab w:val="right" w:pos="8640"/>
      </w:tabs>
    </w:pPr>
  </w:style>
  <w:style w:type="character" w:customStyle="1" w:styleId="FooterChar">
    <w:name w:val="Footer Char"/>
    <w:basedOn w:val="DefaultParagraphFont"/>
    <w:link w:val="Footer"/>
    <w:uiPriority w:val="99"/>
    <w:rsid w:val="0067134D"/>
    <w:rPr>
      <w:rFonts w:ascii="Times New Roman" w:eastAsia="Times New Roman" w:hAnsi="Times New Roman" w:cs="Times New Roman"/>
      <w:sz w:val="24"/>
      <w:szCs w:val="24"/>
      <w:lang w:val="en-GB"/>
    </w:rPr>
  </w:style>
  <w:style w:type="character" w:styleId="Hyperlink">
    <w:name w:val="Hyperlink"/>
    <w:uiPriority w:val="99"/>
    <w:rsid w:val="0067134D"/>
    <w:rPr>
      <w:rFonts w:cs="Times New Roman"/>
      <w:color w:val="0000FF"/>
      <w:u w:val="single"/>
    </w:rPr>
  </w:style>
  <w:style w:type="character" w:styleId="HTMLTypewriter">
    <w:name w:val="HTML Typewriter"/>
    <w:uiPriority w:val="99"/>
    <w:rsid w:val="0067134D"/>
    <w:rPr>
      <w:rFonts w:ascii="Courier New" w:eastAsia="PMingLiU" w:hAnsi="Courier New" w:cs="Courier New"/>
      <w:sz w:val="20"/>
      <w:szCs w:val="20"/>
    </w:rPr>
  </w:style>
  <w:style w:type="table" w:styleId="TableGrid">
    <w:name w:val="Table Grid"/>
    <w:basedOn w:val="TableNormal"/>
    <w:rsid w:val="0067134D"/>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134D"/>
    <w:rPr>
      <w:rFonts w:ascii="Tahoma" w:hAnsi="Tahoma" w:cs="Tahoma"/>
      <w:sz w:val="16"/>
      <w:szCs w:val="16"/>
    </w:rPr>
  </w:style>
  <w:style w:type="character" w:customStyle="1" w:styleId="BalloonTextChar">
    <w:name w:val="Balloon Text Char"/>
    <w:basedOn w:val="DefaultParagraphFont"/>
    <w:link w:val="BalloonText"/>
    <w:uiPriority w:val="99"/>
    <w:semiHidden/>
    <w:rsid w:val="0067134D"/>
    <w:rPr>
      <w:rFonts w:ascii="Tahoma" w:eastAsia="Times New Roman" w:hAnsi="Tahoma" w:cs="Tahoma"/>
      <w:sz w:val="16"/>
      <w:szCs w:val="16"/>
      <w:lang w:val="en-GB"/>
    </w:rPr>
  </w:style>
  <w:style w:type="paragraph" w:styleId="ListParagraph">
    <w:name w:val="List Paragraph"/>
    <w:basedOn w:val="Normal"/>
    <w:uiPriority w:val="34"/>
    <w:qFormat/>
    <w:rsid w:val="007A1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5181">
      <w:bodyDiv w:val="1"/>
      <w:marLeft w:val="0"/>
      <w:marRight w:val="0"/>
      <w:marTop w:val="0"/>
      <w:marBottom w:val="0"/>
      <w:divBdr>
        <w:top w:val="none" w:sz="0" w:space="0" w:color="auto"/>
        <w:left w:val="none" w:sz="0" w:space="0" w:color="auto"/>
        <w:bottom w:val="none" w:sz="0" w:space="0" w:color="auto"/>
        <w:right w:val="none" w:sz="0" w:space="0" w:color="auto"/>
      </w:divBdr>
      <w:divsChild>
        <w:div w:id="686636593">
          <w:marLeft w:val="0"/>
          <w:marRight w:val="0"/>
          <w:marTop w:val="0"/>
          <w:marBottom w:val="0"/>
          <w:divBdr>
            <w:top w:val="none" w:sz="0" w:space="0" w:color="auto"/>
            <w:left w:val="none" w:sz="0" w:space="0" w:color="auto"/>
            <w:bottom w:val="none" w:sz="0" w:space="0" w:color="auto"/>
            <w:right w:val="none" w:sz="0" w:space="0" w:color="auto"/>
          </w:divBdr>
        </w:div>
        <w:div w:id="2091543156">
          <w:marLeft w:val="0"/>
          <w:marRight w:val="0"/>
          <w:marTop w:val="0"/>
          <w:marBottom w:val="0"/>
          <w:divBdr>
            <w:top w:val="none" w:sz="0" w:space="0" w:color="auto"/>
            <w:left w:val="none" w:sz="0" w:space="0" w:color="auto"/>
            <w:bottom w:val="none" w:sz="0" w:space="0" w:color="auto"/>
            <w:right w:val="none" w:sz="0" w:space="0" w:color="auto"/>
          </w:divBdr>
        </w:div>
        <w:div w:id="2119789218">
          <w:marLeft w:val="0"/>
          <w:marRight w:val="0"/>
          <w:marTop w:val="0"/>
          <w:marBottom w:val="0"/>
          <w:divBdr>
            <w:top w:val="none" w:sz="0" w:space="0" w:color="auto"/>
            <w:left w:val="none" w:sz="0" w:space="0" w:color="auto"/>
            <w:bottom w:val="none" w:sz="0" w:space="0" w:color="auto"/>
            <w:right w:val="none" w:sz="0" w:space="0" w:color="auto"/>
          </w:divBdr>
        </w:div>
        <w:div w:id="1754618972">
          <w:marLeft w:val="0"/>
          <w:marRight w:val="0"/>
          <w:marTop w:val="0"/>
          <w:marBottom w:val="0"/>
          <w:divBdr>
            <w:top w:val="none" w:sz="0" w:space="0" w:color="auto"/>
            <w:left w:val="none" w:sz="0" w:space="0" w:color="auto"/>
            <w:bottom w:val="none" w:sz="0" w:space="0" w:color="auto"/>
            <w:right w:val="none" w:sz="0" w:space="0" w:color="auto"/>
          </w:divBdr>
        </w:div>
        <w:div w:id="1799031662">
          <w:marLeft w:val="0"/>
          <w:marRight w:val="0"/>
          <w:marTop w:val="0"/>
          <w:marBottom w:val="0"/>
          <w:divBdr>
            <w:top w:val="none" w:sz="0" w:space="0" w:color="auto"/>
            <w:left w:val="none" w:sz="0" w:space="0" w:color="auto"/>
            <w:bottom w:val="none" w:sz="0" w:space="0" w:color="auto"/>
            <w:right w:val="none" w:sz="0" w:space="0" w:color="auto"/>
          </w:divBdr>
        </w:div>
        <w:div w:id="1994140044">
          <w:marLeft w:val="0"/>
          <w:marRight w:val="0"/>
          <w:marTop w:val="0"/>
          <w:marBottom w:val="0"/>
          <w:divBdr>
            <w:top w:val="none" w:sz="0" w:space="0" w:color="auto"/>
            <w:left w:val="none" w:sz="0" w:space="0" w:color="auto"/>
            <w:bottom w:val="none" w:sz="0" w:space="0" w:color="auto"/>
            <w:right w:val="none" w:sz="0" w:space="0" w:color="auto"/>
          </w:divBdr>
        </w:div>
        <w:div w:id="1984894698">
          <w:marLeft w:val="0"/>
          <w:marRight w:val="0"/>
          <w:marTop w:val="0"/>
          <w:marBottom w:val="0"/>
          <w:divBdr>
            <w:top w:val="none" w:sz="0" w:space="0" w:color="auto"/>
            <w:left w:val="none" w:sz="0" w:space="0" w:color="auto"/>
            <w:bottom w:val="none" w:sz="0" w:space="0" w:color="auto"/>
            <w:right w:val="none" w:sz="0" w:space="0" w:color="auto"/>
          </w:divBdr>
        </w:div>
        <w:div w:id="791561626">
          <w:marLeft w:val="0"/>
          <w:marRight w:val="0"/>
          <w:marTop w:val="0"/>
          <w:marBottom w:val="0"/>
          <w:divBdr>
            <w:top w:val="none" w:sz="0" w:space="0" w:color="auto"/>
            <w:left w:val="none" w:sz="0" w:space="0" w:color="auto"/>
            <w:bottom w:val="none" w:sz="0" w:space="0" w:color="auto"/>
            <w:right w:val="none" w:sz="0" w:space="0" w:color="auto"/>
          </w:divBdr>
        </w:div>
        <w:div w:id="781269373">
          <w:marLeft w:val="0"/>
          <w:marRight w:val="0"/>
          <w:marTop w:val="0"/>
          <w:marBottom w:val="0"/>
          <w:divBdr>
            <w:top w:val="none" w:sz="0" w:space="0" w:color="auto"/>
            <w:left w:val="none" w:sz="0" w:space="0" w:color="auto"/>
            <w:bottom w:val="none" w:sz="0" w:space="0" w:color="auto"/>
            <w:right w:val="none" w:sz="0" w:space="0" w:color="auto"/>
          </w:divBdr>
        </w:div>
        <w:div w:id="2143498144">
          <w:marLeft w:val="0"/>
          <w:marRight w:val="0"/>
          <w:marTop w:val="0"/>
          <w:marBottom w:val="0"/>
          <w:divBdr>
            <w:top w:val="none" w:sz="0" w:space="0" w:color="auto"/>
            <w:left w:val="none" w:sz="0" w:space="0" w:color="auto"/>
            <w:bottom w:val="none" w:sz="0" w:space="0" w:color="auto"/>
            <w:right w:val="none" w:sz="0" w:space="0" w:color="auto"/>
          </w:divBdr>
        </w:div>
        <w:div w:id="620185342">
          <w:marLeft w:val="0"/>
          <w:marRight w:val="0"/>
          <w:marTop w:val="0"/>
          <w:marBottom w:val="0"/>
          <w:divBdr>
            <w:top w:val="none" w:sz="0" w:space="0" w:color="auto"/>
            <w:left w:val="none" w:sz="0" w:space="0" w:color="auto"/>
            <w:bottom w:val="none" w:sz="0" w:space="0" w:color="auto"/>
            <w:right w:val="none" w:sz="0" w:space="0" w:color="auto"/>
          </w:divBdr>
        </w:div>
        <w:div w:id="728385454">
          <w:marLeft w:val="0"/>
          <w:marRight w:val="0"/>
          <w:marTop w:val="0"/>
          <w:marBottom w:val="0"/>
          <w:divBdr>
            <w:top w:val="none" w:sz="0" w:space="0" w:color="auto"/>
            <w:left w:val="none" w:sz="0" w:space="0" w:color="auto"/>
            <w:bottom w:val="none" w:sz="0" w:space="0" w:color="auto"/>
            <w:right w:val="none" w:sz="0" w:space="0" w:color="auto"/>
          </w:divBdr>
        </w:div>
        <w:div w:id="104808285">
          <w:marLeft w:val="0"/>
          <w:marRight w:val="0"/>
          <w:marTop w:val="0"/>
          <w:marBottom w:val="0"/>
          <w:divBdr>
            <w:top w:val="none" w:sz="0" w:space="0" w:color="auto"/>
            <w:left w:val="none" w:sz="0" w:space="0" w:color="auto"/>
            <w:bottom w:val="none" w:sz="0" w:space="0" w:color="auto"/>
            <w:right w:val="none" w:sz="0" w:space="0" w:color="auto"/>
          </w:divBdr>
        </w:div>
        <w:div w:id="1624145164">
          <w:marLeft w:val="0"/>
          <w:marRight w:val="0"/>
          <w:marTop w:val="0"/>
          <w:marBottom w:val="0"/>
          <w:divBdr>
            <w:top w:val="none" w:sz="0" w:space="0" w:color="auto"/>
            <w:left w:val="none" w:sz="0" w:space="0" w:color="auto"/>
            <w:bottom w:val="none" w:sz="0" w:space="0" w:color="auto"/>
            <w:right w:val="none" w:sz="0" w:space="0" w:color="auto"/>
          </w:divBdr>
        </w:div>
        <w:div w:id="1478573291">
          <w:marLeft w:val="0"/>
          <w:marRight w:val="0"/>
          <w:marTop w:val="0"/>
          <w:marBottom w:val="0"/>
          <w:divBdr>
            <w:top w:val="none" w:sz="0" w:space="0" w:color="auto"/>
            <w:left w:val="none" w:sz="0" w:space="0" w:color="auto"/>
            <w:bottom w:val="none" w:sz="0" w:space="0" w:color="auto"/>
            <w:right w:val="none" w:sz="0" w:space="0" w:color="auto"/>
          </w:divBdr>
        </w:div>
        <w:div w:id="209461622">
          <w:marLeft w:val="0"/>
          <w:marRight w:val="0"/>
          <w:marTop w:val="0"/>
          <w:marBottom w:val="0"/>
          <w:divBdr>
            <w:top w:val="none" w:sz="0" w:space="0" w:color="auto"/>
            <w:left w:val="none" w:sz="0" w:space="0" w:color="auto"/>
            <w:bottom w:val="none" w:sz="0" w:space="0" w:color="auto"/>
            <w:right w:val="none" w:sz="0" w:space="0" w:color="auto"/>
          </w:divBdr>
        </w:div>
        <w:div w:id="898368517">
          <w:marLeft w:val="0"/>
          <w:marRight w:val="0"/>
          <w:marTop w:val="0"/>
          <w:marBottom w:val="0"/>
          <w:divBdr>
            <w:top w:val="none" w:sz="0" w:space="0" w:color="auto"/>
            <w:left w:val="none" w:sz="0" w:space="0" w:color="auto"/>
            <w:bottom w:val="none" w:sz="0" w:space="0" w:color="auto"/>
            <w:right w:val="none" w:sz="0" w:space="0" w:color="auto"/>
          </w:divBdr>
        </w:div>
        <w:div w:id="1297101622">
          <w:marLeft w:val="0"/>
          <w:marRight w:val="0"/>
          <w:marTop w:val="0"/>
          <w:marBottom w:val="0"/>
          <w:divBdr>
            <w:top w:val="none" w:sz="0" w:space="0" w:color="auto"/>
            <w:left w:val="none" w:sz="0" w:space="0" w:color="auto"/>
            <w:bottom w:val="none" w:sz="0" w:space="0" w:color="auto"/>
            <w:right w:val="none" w:sz="0" w:space="0" w:color="auto"/>
          </w:divBdr>
        </w:div>
        <w:div w:id="742217761">
          <w:marLeft w:val="0"/>
          <w:marRight w:val="0"/>
          <w:marTop w:val="0"/>
          <w:marBottom w:val="0"/>
          <w:divBdr>
            <w:top w:val="none" w:sz="0" w:space="0" w:color="auto"/>
            <w:left w:val="none" w:sz="0" w:space="0" w:color="auto"/>
            <w:bottom w:val="none" w:sz="0" w:space="0" w:color="auto"/>
            <w:right w:val="none" w:sz="0" w:space="0" w:color="auto"/>
          </w:divBdr>
        </w:div>
      </w:divsChild>
    </w:div>
    <w:div w:id="579489462">
      <w:bodyDiv w:val="1"/>
      <w:marLeft w:val="0"/>
      <w:marRight w:val="0"/>
      <w:marTop w:val="0"/>
      <w:marBottom w:val="0"/>
      <w:divBdr>
        <w:top w:val="none" w:sz="0" w:space="0" w:color="auto"/>
        <w:left w:val="none" w:sz="0" w:space="0" w:color="auto"/>
        <w:bottom w:val="none" w:sz="0" w:space="0" w:color="auto"/>
        <w:right w:val="none" w:sz="0" w:space="0" w:color="auto"/>
      </w:divBdr>
      <w:divsChild>
        <w:div w:id="1490320242">
          <w:marLeft w:val="0"/>
          <w:marRight w:val="0"/>
          <w:marTop w:val="0"/>
          <w:marBottom w:val="0"/>
          <w:divBdr>
            <w:top w:val="none" w:sz="0" w:space="0" w:color="auto"/>
            <w:left w:val="none" w:sz="0" w:space="0" w:color="auto"/>
            <w:bottom w:val="none" w:sz="0" w:space="0" w:color="auto"/>
            <w:right w:val="none" w:sz="0" w:space="0" w:color="auto"/>
          </w:divBdr>
        </w:div>
        <w:div w:id="2122650249">
          <w:marLeft w:val="0"/>
          <w:marRight w:val="0"/>
          <w:marTop w:val="0"/>
          <w:marBottom w:val="0"/>
          <w:divBdr>
            <w:top w:val="none" w:sz="0" w:space="0" w:color="auto"/>
            <w:left w:val="none" w:sz="0" w:space="0" w:color="auto"/>
            <w:bottom w:val="none" w:sz="0" w:space="0" w:color="auto"/>
            <w:right w:val="none" w:sz="0" w:space="0" w:color="auto"/>
          </w:divBdr>
        </w:div>
        <w:div w:id="705909406">
          <w:marLeft w:val="0"/>
          <w:marRight w:val="0"/>
          <w:marTop w:val="0"/>
          <w:marBottom w:val="0"/>
          <w:divBdr>
            <w:top w:val="none" w:sz="0" w:space="0" w:color="auto"/>
            <w:left w:val="none" w:sz="0" w:space="0" w:color="auto"/>
            <w:bottom w:val="none" w:sz="0" w:space="0" w:color="auto"/>
            <w:right w:val="none" w:sz="0" w:space="0" w:color="auto"/>
          </w:divBdr>
        </w:div>
        <w:div w:id="115177188">
          <w:marLeft w:val="0"/>
          <w:marRight w:val="0"/>
          <w:marTop w:val="0"/>
          <w:marBottom w:val="0"/>
          <w:divBdr>
            <w:top w:val="none" w:sz="0" w:space="0" w:color="auto"/>
            <w:left w:val="none" w:sz="0" w:space="0" w:color="auto"/>
            <w:bottom w:val="none" w:sz="0" w:space="0" w:color="auto"/>
            <w:right w:val="none" w:sz="0" w:space="0" w:color="auto"/>
          </w:divBdr>
        </w:div>
      </w:divsChild>
    </w:div>
    <w:div w:id="1303460077">
      <w:bodyDiv w:val="1"/>
      <w:marLeft w:val="0"/>
      <w:marRight w:val="0"/>
      <w:marTop w:val="0"/>
      <w:marBottom w:val="0"/>
      <w:divBdr>
        <w:top w:val="none" w:sz="0" w:space="0" w:color="auto"/>
        <w:left w:val="none" w:sz="0" w:space="0" w:color="auto"/>
        <w:bottom w:val="none" w:sz="0" w:space="0" w:color="auto"/>
        <w:right w:val="none" w:sz="0" w:space="0" w:color="auto"/>
      </w:divBdr>
      <w:divsChild>
        <w:div w:id="757991326">
          <w:marLeft w:val="0"/>
          <w:marRight w:val="0"/>
          <w:marTop w:val="0"/>
          <w:marBottom w:val="0"/>
          <w:divBdr>
            <w:top w:val="none" w:sz="0" w:space="0" w:color="auto"/>
            <w:left w:val="none" w:sz="0" w:space="0" w:color="auto"/>
            <w:bottom w:val="none" w:sz="0" w:space="0" w:color="auto"/>
            <w:right w:val="none" w:sz="0" w:space="0" w:color="auto"/>
          </w:divBdr>
        </w:div>
        <w:div w:id="1436824598">
          <w:marLeft w:val="0"/>
          <w:marRight w:val="0"/>
          <w:marTop w:val="0"/>
          <w:marBottom w:val="0"/>
          <w:divBdr>
            <w:top w:val="none" w:sz="0" w:space="0" w:color="auto"/>
            <w:left w:val="none" w:sz="0" w:space="0" w:color="auto"/>
            <w:bottom w:val="none" w:sz="0" w:space="0" w:color="auto"/>
            <w:right w:val="none" w:sz="0" w:space="0" w:color="auto"/>
          </w:divBdr>
        </w:div>
        <w:div w:id="1300306512">
          <w:marLeft w:val="0"/>
          <w:marRight w:val="0"/>
          <w:marTop w:val="0"/>
          <w:marBottom w:val="0"/>
          <w:divBdr>
            <w:top w:val="none" w:sz="0" w:space="0" w:color="auto"/>
            <w:left w:val="none" w:sz="0" w:space="0" w:color="auto"/>
            <w:bottom w:val="none" w:sz="0" w:space="0" w:color="auto"/>
            <w:right w:val="none" w:sz="0" w:space="0" w:color="auto"/>
          </w:divBdr>
        </w:div>
        <w:div w:id="258683211">
          <w:marLeft w:val="0"/>
          <w:marRight w:val="0"/>
          <w:marTop w:val="0"/>
          <w:marBottom w:val="0"/>
          <w:divBdr>
            <w:top w:val="none" w:sz="0" w:space="0" w:color="auto"/>
            <w:left w:val="none" w:sz="0" w:space="0" w:color="auto"/>
            <w:bottom w:val="none" w:sz="0" w:space="0" w:color="auto"/>
            <w:right w:val="none" w:sz="0" w:space="0" w:color="auto"/>
          </w:divBdr>
        </w:div>
        <w:div w:id="239484904">
          <w:marLeft w:val="0"/>
          <w:marRight w:val="0"/>
          <w:marTop w:val="0"/>
          <w:marBottom w:val="0"/>
          <w:divBdr>
            <w:top w:val="none" w:sz="0" w:space="0" w:color="auto"/>
            <w:left w:val="none" w:sz="0" w:space="0" w:color="auto"/>
            <w:bottom w:val="none" w:sz="0" w:space="0" w:color="auto"/>
            <w:right w:val="none" w:sz="0" w:space="0" w:color="auto"/>
          </w:divBdr>
        </w:div>
        <w:div w:id="1415468850">
          <w:marLeft w:val="0"/>
          <w:marRight w:val="0"/>
          <w:marTop w:val="0"/>
          <w:marBottom w:val="0"/>
          <w:divBdr>
            <w:top w:val="none" w:sz="0" w:space="0" w:color="auto"/>
            <w:left w:val="none" w:sz="0" w:space="0" w:color="auto"/>
            <w:bottom w:val="none" w:sz="0" w:space="0" w:color="auto"/>
            <w:right w:val="none" w:sz="0" w:space="0" w:color="auto"/>
          </w:divBdr>
        </w:div>
        <w:div w:id="1222207586">
          <w:marLeft w:val="0"/>
          <w:marRight w:val="0"/>
          <w:marTop w:val="0"/>
          <w:marBottom w:val="0"/>
          <w:divBdr>
            <w:top w:val="none" w:sz="0" w:space="0" w:color="auto"/>
            <w:left w:val="none" w:sz="0" w:space="0" w:color="auto"/>
            <w:bottom w:val="none" w:sz="0" w:space="0" w:color="auto"/>
            <w:right w:val="none" w:sz="0" w:space="0" w:color="auto"/>
          </w:divBdr>
        </w:div>
        <w:div w:id="678698047">
          <w:marLeft w:val="0"/>
          <w:marRight w:val="0"/>
          <w:marTop w:val="0"/>
          <w:marBottom w:val="0"/>
          <w:divBdr>
            <w:top w:val="none" w:sz="0" w:space="0" w:color="auto"/>
            <w:left w:val="none" w:sz="0" w:space="0" w:color="auto"/>
            <w:bottom w:val="none" w:sz="0" w:space="0" w:color="auto"/>
            <w:right w:val="none" w:sz="0" w:space="0" w:color="auto"/>
          </w:divBdr>
        </w:div>
        <w:div w:id="726605423">
          <w:marLeft w:val="0"/>
          <w:marRight w:val="0"/>
          <w:marTop w:val="0"/>
          <w:marBottom w:val="0"/>
          <w:divBdr>
            <w:top w:val="none" w:sz="0" w:space="0" w:color="auto"/>
            <w:left w:val="none" w:sz="0" w:space="0" w:color="auto"/>
            <w:bottom w:val="none" w:sz="0" w:space="0" w:color="auto"/>
            <w:right w:val="none" w:sz="0" w:space="0" w:color="auto"/>
          </w:divBdr>
        </w:div>
        <w:div w:id="442307612">
          <w:marLeft w:val="0"/>
          <w:marRight w:val="0"/>
          <w:marTop w:val="0"/>
          <w:marBottom w:val="0"/>
          <w:divBdr>
            <w:top w:val="none" w:sz="0" w:space="0" w:color="auto"/>
            <w:left w:val="none" w:sz="0" w:space="0" w:color="auto"/>
            <w:bottom w:val="none" w:sz="0" w:space="0" w:color="auto"/>
            <w:right w:val="none" w:sz="0" w:space="0" w:color="auto"/>
          </w:divBdr>
        </w:div>
        <w:div w:id="167915136">
          <w:marLeft w:val="0"/>
          <w:marRight w:val="0"/>
          <w:marTop w:val="0"/>
          <w:marBottom w:val="0"/>
          <w:divBdr>
            <w:top w:val="none" w:sz="0" w:space="0" w:color="auto"/>
            <w:left w:val="none" w:sz="0" w:space="0" w:color="auto"/>
            <w:bottom w:val="none" w:sz="0" w:space="0" w:color="auto"/>
            <w:right w:val="none" w:sz="0" w:space="0" w:color="auto"/>
          </w:divBdr>
        </w:div>
        <w:div w:id="2139258281">
          <w:marLeft w:val="0"/>
          <w:marRight w:val="0"/>
          <w:marTop w:val="0"/>
          <w:marBottom w:val="0"/>
          <w:divBdr>
            <w:top w:val="none" w:sz="0" w:space="0" w:color="auto"/>
            <w:left w:val="none" w:sz="0" w:space="0" w:color="auto"/>
            <w:bottom w:val="none" w:sz="0" w:space="0" w:color="auto"/>
            <w:right w:val="none" w:sz="0" w:space="0" w:color="auto"/>
          </w:divBdr>
        </w:div>
        <w:div w:id="1722635606">
          <w:marLeft w:val="0"/>
          <w:marRight w:val="0"/>
          <w:marTop w:val="0"/>
          <w:marBottom w:val="0"/>
          <w:divBdr>
            <w:top w:val="none" w:sz="0" w:space="0" w:color="auto"/>
            <w:left w:val="none" w:sz="0" w:space="0" w:color="auto"/>
            <w:bottom w:val="none" w:sz="0" w:space="0" w:color="auto"/>
            <w:right w:val="none" w:sz="0" w:space="0" w:color="auto"/>
          </w:divBdr>
        </w:div>
        <w:div w:id="1986931461">
          <w:marLeft w:val="0"/>
          <w:marRight w:val="0"/>
          <w:marTop w:val="0"/>
          <w:marBottom w:val="0"/>
          <w:divBdr>
            <w:top w:val="none" w:sz="0" w:space="0" w:color="auto"/>
            <w:left w:val="none" w:sz="0" w:space="0" w:color="auto"/>
            <w:bottom w:val="none" w:sz="0" w:space="0" w:color="auto"/>
            <w:right w:val="none" w:sz="0" w:space="0" w:color="auto"/>
          </w:divBdr>
        </w:div>
        <w:div w:id="1875802903">
          <w:marLeft w:val="0"/>
          <w:marRight w:val="0"/>
          <w:marTop w:val="0"/>
          <w:marBottom w:val="0"/>
          <w:divBdr>
            <w:top w:val="none" w:sz="0" w:space="0" w:color="auto"/>
            <w:left w:val="none" w:sz="0" w:space="0" w:color="auto"/>
            <w:bottom w:val="none" w:sz="0" w:space="0" w:color="auto"/>
            <w:right w:val="none" w:sz="0" w:space="0" w:color="auto"/>
          </w:divBdr>
        </w:div>
        <w:div w:id="1623531138">
          <w:marLeft w:val="0"/>
          <w:marRight w:val="0"/>
          <w:marTop w:val="0"/>
          <w:marBottom w:val="0"/>
          <w:divBdr>
            <w:top w:val="none" w:sz="0" w:space="0" w:color="auto"/>
            <w:left w:val="none" w:sz="0" w:space="0" w:color="auto"/>
            <w:bottom w:val="none" w:sz="0" w:space="0" w:color="auto"/>
            <w:right w:val="none" w:sz="0" w:space="0" w:color="auto"/>
          </w:divBdr>
        </w:div>
        <w:div w:id="2070767113">
          <w:marLeft w:val="0"/>
          <w:marRight w:val="0"/>
          <w:marTop w:val="0"/>
          <w:marBottom w:val="0"/>
          <w:divBdr>
            <w:top w:val="none" w:sz="0" w:space="0" w:color="auto"/>
            <w:left w:val="none" w:sz="0" w:space="0" w:color="auto"/>
            <w:bottom w:val="none" w:sz="0" w:space="0" w:color="auto"/>
            <w:right w:val="none" w:sz="0" w:space="0" w:color="auto"/>
          </w:divBdr>
        </w:div>
        <w:div w:id="2082171349">
          <w:marLeft w:val="0"/>
          <w:marRight w:val="0"/>
          <w:marTop w:val="0"/>
          <w:marBottom w:val="0"/>
          <w:divBdr>
            <w:top w:val="none" w:sz="0" w:space="0" w:color="auto"/>
            <w:left w:val="none" w:sz="0" w:space="0" w:color="auto"/>
            <w:bottom w:val="none" w:sz="0" w:space="0" w:color="auto"/>
            <w:right w:val="none" w:sz="0" w:space="0" w:color="auto"/>
          </w:divBdr>
        </w:div>
        <w:div w:id="695235756">
          <w:marLeft w:val="0"/>
          <w:marRight w:val="0"/>
          <w:marTop w:val="0"/>
          <w:marBottom w:val="0"/>
          <w:divBdr>
            <w:top w:val="none" w:sz="0" w:space="0" w:color="auto"/>
            <w:left w:val="none" w:sz="0" w:space="0" w:color="auto"/>
            <w:bottom w:val="none" w:sz="0" w:space="0" w:color="auto"/>
            <w:right w:val="none" w:sz="0" w:space="0" w:color="auto"/>
          </w:divBdr>
        </w:div>
        <w:div w:id="346296548">
          <w:marLeft w:val="0"/>
          <w:marRight w:val="0"/>
          <w:marTop w:val="0"/>
          <w:marBottom w:val="0"/>
          <w:divBdr>
            <w:top w:val="none" w:sz="0" w:space="0" w:color="auto"/>
            <w:left w:val="none" w:sz="0" w:space="0" w:color="auto"/>
            <w:bottom w:val="none" w:sz="0" w:space="0" w:color="auto"/>
            <w:right w:val="none" w:sz="0" w:space="0" w:color="auto"/>
          </w:divBdr>
        </w:div>
        <w:div w:id="417099557">
          <w:marLeft w:val="0"/>
          <w:marRight w:val="0"/>
          <w:marTop w:val="0"/>
          <w:marBottom w:val="0"/>
          <w:divBdr>
            <w:top w:val="none" w:sz="0" w:space="0" w:color="auto"/>
            <w:left w:val="none" w:sz="0" w:space="0" w:color="auto"/>
            <w:bottom w:val="none" w:sz="0" w:space="0" w:color="auto"/>
            <w:right w:val="none" w:sz="0" w:space="0" w:color="auto"/>
          </w:divBdr>
        </w:div>
        <w:div w:id="164979913">
          <w:marLeft w:val="0"/>
          <w:marRight w:val="0"/>
          <w:marTop w:val="0"/>
          <w:marBottom w:val="0"/>
          <w:divBdr>
            <w:top w:val="none" w:sz="0" w:space="0" w:color="auto"/>
            <w:left w:val="none" w:sz="0" w:space="0" w:color="auto"/>
            <w:bottom w:val="none" w:sz="0" w:space="0" w:color="auto"/>
            <w:right w:val="none" w:sz="0" w:space="0" w:color="auto"/>
          </w:divBdr>
        </w:div>
        <w:div w:id="724644637">
          <w:marLeft w:val="0"/>
          <w:marRight w:val="0"/>
          <w:marTop w:val="0"/>
          <w:marBottom w:val="0"/>
          <w:divBdr>
            <w:top w:val="none" w:sz="0" w:space="0" w:color="auto"/>
            <w:left w:val="none" w:sz="0" w:space="0" w:color="auto"/>
            <w:bottom w:val="none" w:sz="0" w:space="0" w:color="auto"/>
            <w:right w:val="none" w:sz="0" w:space="0" w:color="auto"/>
          </w:divBdr>
        </w:div>
        <w:div w:id="1700279385">
          <w:marLeft w:val="0"/>
          <w:marRight w:val="0"/>
          <w:marTop w:val="0"/>
          <w:marBottom w:val="0"/>
          <w:divBdr>
            <w:top w:val="none" w:sz="0" w:space="0" w:color="auto"/>
            <w:left w:val="none" w:sz="0" w:space="0" w:color="auto"/>
            <w:bottom w:val="none" w:sz="0" w:space="0" w:color="auto"/>
            <w:right w:val="none" w:sz="0" w:space="0" w:color="auto"/>
          </w:divBdr>
        </w:div>
        <w:div w:id="1056707902">
          <w:marLeft w:val="0"/>
          <w:marRight w:val="0"/>
          <w:marTop w:val="0"/>
          <w:marBottom w:val="0"/>
          <w:divBdr>
            <w:top w:val="none" w:sz="0" w:space="0" w:color="auto"/>
            <w:left w:val="none" w:sz="0" w:space="0" w:color="auto"/>
            <w:bottom w:val="none" w:sz="0" w:space="0" w:color="auto"/>
            <w:right w:val="none" w:sz="0" w:space="0" w:color="auto"/>
          </w:divBdr>
        </w:div>
        <w:div w:id="1875801558">
          <w:marLeft w:val="0"/>
          <w:marRight w:val="0"/>
          <w:marTop w:val="0"/>
          <w:marBottom w:val="0"/>
          <w:divBdr>
            <w:top w:val="none" w:sz="0" w:space="0" w:color="auto"/>
            <w:left w:val="none" w:sz="0" w:space="0" w:color="auto"/>
            <w:bottom w:val="none" w:sz="0" w:space="0" w:color="auto"/>
            <w:right w:val="none" w:sz="0" w:space="0" w:color="auto"/>
          </w:divBdr>
        </w:div>
        <w:div w:id="1072122264">
          <w:marLeft w:val="0"/>
          <w:marRight w:val="0"/>
          <w:marTop w:val="0"/>
          <w:marBottom w:val="0"/>
          <w:divBdr>
            <w:top w:val="none" w:sz="0" w:space="0" w:color="auto"/>
            <w:left w:val="none" w:sz="0" w:space="0" w:color="auto"/>
            <w:bottom w:val="none" w:sz="0" w:space="0" w:color="auto"/>
            <w:right w:val="none" w:sz="0" w:space="0" w:color="auto"/>
          </w:divBdr>
        </w:div>
        <w:div w:id="1955285217">
          <w:marLeft w:val="0"/>
          <w:marRight w:val="0"/>
          <w:marTop w:val="0"/>
          <w:marBottom w:val="0"/>
          <w:divBdr>
            <w:top w:val="none" w:sz="0" w:space="0" w:color="auto"/>
            <w:left w:val="none" w:sz="0" w:space="0" w:color="auto"/>
            <w:bottom w:val="none" w:sz="0" w:space="0" w:color="auto"/>
            <w:right w:val="none" w:sz="0" w:space="0" w:color="auto"/>
          </w:divBdr>
        </w:div>
        <w:div w:id="1999726543">
          <w:marLeft w:val="0"/>
          <w:marRight w:val="0"/>
          <w:marTop w:val="0"/>
          <w:marBottom w:val="0"/>
          <w:divBdr>
            <w:top w:val="none" w:sz="0" w:space="0" w:color="auto"/>
            <w:left w:val="none" w:sz="0" w:space="0" w:color="auto"/>
            <w:bottom w:val="none" w:sz="0" w:space="0" w:color="auto"/>
            <w:right w:val="none" w:sz="0" w:space="0" w:color="auto"/>
          </w:divBdr>
        </w:div>
        <w:div w:id="122499796">
          <w:marLeft w:val="0"/>
          <w:marRight w:val="0"/>
          <w:marTop w:val="0"/>
          <w:marBottom w:val="0"/>
          <w:divBdr>
            <w:top w:val="none" w:sz="0" w:space="0" w:color="auto"/>
            <w:left w:val="none" w:sz="0" w:space="0" w:color="auto"/>
            <w:bottom w:val="none" w:sz="0" w:space="0" w:color="auto"/>
            <w:right w:val="none" w:sz="0" w:space="0" w:color="auto"/>
          </w:divBdr>
        </w:div>
        <w:div w:id="1973906247">
          <w:marLeft w:val="0"/>
          <w:marRight w:val="0"/>
          <w:marTop w:val="0"/>
          <w:marBottom w:val="0"/>
          <w:divBdr>
            <w:top w:val="none" w:sz="0" w:space="0" w:color="auto"/>
            <w:left w:val="none" w:sz="0" w:space="0" w:color="auto"/>
            <w:bottom w:val="none" w:sz="0" w:space="0" w:color="auto"/>
            <w:right w:val="none" w:sz="0" w:space="0" w:color="auto"/>
          </w:divBdr>
        </w:div>
        <w:div w:id="597174097">
          <w:marLeft w:val="0"/>
          <w:marRight w:val="0"/>
          <w:marTop w:val="0"/>
          <w:marBottom w:val="0"/>
          <w:divBdr>
            <w:top w:val="none" w:sz="0" w:space="0" w:color="auto"/>
            <w:left w:val="none" w:sz="0" w:space="0" w:color="auto"/>
            <w:bottom w:val="none" w:sz="0" w:space="0" w:color="auto"/>
            <w:right w:val="none" w:sz="0" w:space="0" w:color="auto"/>
          </w:divBdr>
        </w:div>
        <w:div w:id="1651207659">
          <w:marLeft w:val="0"/>
          <w:marRight w:val="0"/>
          <w:marTop w:val="0"/>
          <w:marBottom w:val="0"/>
          <w:divBdr>
            <w:top w:val="none" w:sz="0" w:space="0" w:color="auto"/>
            <w:left w:val="none" w:sz="0" w:space="0" w:color="auto"/>
            <w:bottom w:val="none" w:sz="0" w:space="0" w:color="auto"/>
            <w:right w:val="none" w:sz="0" w:space="0" w:color="auto"/>
          </w:divBdr>
        </w:div>
        <w:div w:id="1771313561">
          <w:marLeft w:val="0"/>
          <w:marRight w:val="0"/>
          <w:marTop w:val="0"/>
          <w:marBottom w:val="0"/>
          <w:divBdr>
            <w:top w:val="none" w:sz="0" w:space="0" w:color="auto"/>
            <w:left w:val="none" w:sz="0" w:space="0" w:color="auto"/>
            <w:bottom w:val="none" w:sz="0" w:space="0" w:color="auto"/>
            <w:right w:val="none" w:sz="0" w:space="0" w:color="auto"/>
          </w:divBdr>
        </w:div>
        <w:div w:id="296302117">
          <w:marLeft w:val="0"/>
          <w:marRight w:val="0"/>
          <w:marTop w:val="0"/>
          <w:marBottom w:val="0"/>
          <w:divBdr>
            <w:top w:val="none" w:sz="0" w:space="0" w:color="auto"/>
            <w:left w:val="none" w:sz="0" w:space="0" w:color="auto"/>
            <w:bottom w:val="none" w:sz="0" w:space="0" w:color="auto"/>
            <w:right w:val="none" w:sz="0" w:space="0" w:color="auto"/>
          </w:divBdr>
        </w:div>
        <w:div w:id="963927939">
          <w:marLeft w:val="0"/>
          <w:marRight w:val="0"/>
          <w:marTop w:val="0"/>
          <w:marBottom w:val="0"/>
          <w:divBdr>
            <w:top w:val="none" w:sz="0" w:space="0" w:color="auto"/>
            <w:left w:val="none" w:sz="0" w:space="0" w:color="auto"/>
            <w:bottom w:val="none" w:sz="0" w:space="0" w:color="auto"/>
            <w:right w:val="none" w:sz="0" w:space="0" w:color="auto"/>
          </w:divBdr>
        </w:div>
        <w:div w:id="1139499007">
          <w:marLeft w:val="0"/>
          <w:marRight w:val="0"/>
          <w:marTop w:val="0"/>
          <w:marBottom w:val="0"/>
          <w:divBdr>
            <w:top w:val="none" w:sz="0" w:space="0" w:color="auto"/>
            <w:left w:val="none" w:sz="0" w:space="0" w:color="auto"/>
            <w:bottom w:val="none" w:sz="0" w:space="0" w:color="auto"/>
            <w:right w:val="none" w:sz="0" w:space="0" w:color="auto"/>
          </w:divBdr>
        </w:div>
      </w:divsChild>
    </w:div>
    <w:div w:id="1509826702">
      <w:bodyDiv w:val="1"/>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
        <w:div w:id="1292050242">
          <w:marLeft w:val="0"/>
          <w:marRight w:val="0"/>
          <w:marTop w:val="0"/>
          <w:marBottom w:val="0"/>
          <w:divBdr>
            <w:top w:val="none" w:sz="0" w:space="0" w:color="auto"/>
            <w:left w:val="none" w:sz="0" w:space="0" w:color="auto"/>
            <w:bottom w:val="none" w:sz="0" w:space="0" w:color="auto"/>
            <w:right w:val="none" w:sz="0" w:space="0" w:color="auto"/>
          </w:divBdr>
        </w:div>
        <w:div w:id="960769854">
          <w:marLeft w:val="0"/>
          <w:marRight w:val="0"/>
          <w:marTop w:val="0"/>
          <w:marBottom w:val="0"/>
          <w:divBdr>
            <w:top w:val="none" w:sz="0" w:space="0" w:color="auto"/>
            <w:left w:val="none" w:sz="0" w:space="0" w:color="auto"/>
            <w:bottom w:val="none" w:sz="0" w:space="0" w:color="auto"/>
            <w:right w:val="none" w:sz="0" w:space="0" w:color="auto"/>
          </w:divBdr>
        </w:div>
        <w:div w:id="2057467164">
          <w:marLeft w:val="0"/>
          <w:marRight w:val="0"/>
          <w:marTop w:val="0"/>
          <w:marBottom w:val="0"/>
          <w:divBdr>
            <w:top w:val="none" w:sz="0" w:space="0" w:color="auto"/>
            <w:left w:val="none" w:sz="0" w:space="0" w:color="auto"/>
            <w:bottom w:val="none" w:sz="0" w:space="0" w:color="auto"/>
            <w:right w:val="none" w:sz="0" w:space="0" w:color="auto"/>
          </w:divBdr>
        </w:div>
        <w:div w:id="1283145404">
          <w:marLeft w:val="0"/>
          <w:marRight w:val="0"/>
          <w:marTop w:val="0"/>
          <w:marBottom w:val="0"/>
          <w:divBdr>
            <w:top w:val="none" w:sz="0" w:space="0" w:color="auto"/>
            <w:left w:val="none" w:sz="0" w:space="0" w:color="auto"/>
            <w:bottom w:val="none" w:sz="0" w:space="0" w:color="auto"/>
            <w:right w:val="none" w:sz="0" w:space="0" w:color="auto"/>
          </w:divBdr>
        </w:div>
        <w:div w:id="1157569899">
          <w:marLeft w:val="0"/>
          <w:marRight w:val="0"/>
          <w:marTop w:val="0"/>
          <w:marBottom w:val="0"/>
          <w:divBdr>
            <w:top w:val="none" w:sz="0" w:space="0" w:color="auto"/>
            <w:left w:val="none" w:sz="0" w:space="0" w:color="auto"/>
            <w:bottom w:val="none" w:sz="0" w:space="0" w:color="auto"/>
            <w:right w:val="none" w:sz="0" w:space="0" w:color="auto"/>
          </w:divBdr>
        </w:div>
        <w:div w:id="334193234">
          <w:marLeft w:val="0"/>
          <w:marRight w:val="0"/>
          <w:marTop w:val="0"/>
          <w:marBottom w:val="0"/>
          <w:divBdr>
            <w:top w:val="none" w:sz="0" w:space="0" w:color="auto"/>
            <w:left w:val="none" w:sz="0" w:space="0" w:color="auto"/>
            <w:bottom w:val="none" w:sz="0" w:space="0" w:color="auto"/>
            <w:right w:val="none" w:sz="0" w:space="0" w:color="auto"/>
          </w:divBdr>
        </w:div>
        <w:div w:id="137457367">
          <w:marLeft w:val="0"/>
          <w:marRight w:val="0"/>
          <w:marTop w:val="0"/>
          <w:marBottom w:val="0"/>
          <w:divBdr>
            <w:top w:val="none" w:sz="0" w:space="0" w:color="auto"/>
            <w:left w:val="none" w:sz="0" w:space="0" w:color="auto"/>
            <w:bottom w:val="none" w:sz="0" w:space="0" w:color="auto"/>
            <w:right w:val="none" w:sz="0" w:space="0" w:color="auto"/>
          </w:divBdr>
        </w:div>
        <w:div w:id="1745837600">
          <w:marLeft w:val="0"/>
          <w:marRight w:val="0"/>
          <w:marTop w:val="0"/>
          <w:marBottom w:val="0"/>
          <w:divBdr>
            <w:top w:val="none" w:sz="0" w:space="0" w:color="auto"/>
            <w:left w:val="none" w:sz="0" w:space="0" w:color="auto"/>
            <w:bottom w:val="none" w:sz="0" w:space="0" w:color="auto"/>
            <w:right w:val="none" w:sz="0" w:space="0" w:color="auto"/>
          </w:divBdr>
        </w:div>
        <w:div w:id="506293937">
          <w:marLeft w:val="0"/>
          <w:marRight w:val="0"/>
          <w:marTop w:val="0"/>
          <w:marBottom w:val="0"/>
          <w:divBdr>
            <w:top w:val="none" w:sz="0" w:space="0" w:color="auto"/>
            <w:left w:val="none" w:sz="0" w:space="0" w:color="auto"/>
            <w:bottom w:val="none" w:sz="0" w:space="0" w:color="auto"/>
            <w:right w:val="none" w:sz="0" w:space="0" w:color="auto"/>
          </w:divBdr>
        </w:div>
        <w:div w:id="810750658">
          <w:marLeft w:val="0"/>
          <w:marRight w:val="0"/>
          <w:marTop w:val="0"/>
          <w:marBottom w:val="0"/>
          <w:divBdr>
            <w:top w:val="none" w:sz="0" w:space="0" w:color="auto"/>
            <w:left w:val="none" w:sz="0" w:space="0" w:color="auto"/>
            <w:bottom w:val="none" w:sz="0" w:space="0" w:color="auto"/>
            <w:right w:val="none" w:sz="0" w:space="0" w:color="auto"/>
          </w:divBdr>
        </w:div>
        <w:div w:id="699938963">
          <w:marLeft w:val="0"/>
          <w:marRight w:val="0"/>
          <w:marTop w:val="0"/>
          <w:marBottom w:val="0"/>
          <w:divBdr>
            <w:top w:val="none" w:sz="0" w:space="0" w:color="auto"/>
            <w:left w:val="none" w:sz="0" w:space="0" w:color="auto"/>
            <w:bottom w:val="none" w:sz="0" w:space="0" w:color="auto"/>
            <w:right w:val="none" w:sz="0" w:space="0" w:color="auto"/>
          </w:divBdr>
        </w:div>
        <w:div w:id="187565282">
          <w:marLeft w:val="0"/>
          <w:marRight w:val="0"/>
          <w:marTop w:val="0"/>
          <w:marBottom w:val="0"/>
          <w:divBdr>
            <w:top w:val="none" w:sz="0" w:space="0" w:color="auto"/>
            <w:left w:val="none" w:sz="0" w:space="0" w:color="auto"/>
            <w:bottom w:val="none" w:sz="0" w:space="0" w:color="auto"/>
            <w:right w:val="none" w:sz="0" w:space="0" w:color="auto"/>
          </w:divBdr>
        </w:div>
      </w:divsChild>
    </w:div>
    <w:div w:id="1612856250">
      <w:bodyDiv w:val="1"/>
      <w:marLeft w:val="0"/>
      <w:marRight w:val="0"/>
      <w:marTop w:val="0"/>
      <w:marBottom w:val="0"/>
      <w:divBdr>
        <w:top w:val="none" w:sz="0" w:space="0" w:color="auto"/>
        <w:left w:val="none" w:sz="0" w:space="0" w:color="auto"/>
        <w:bottom w:val="none" w:sz="0" w:space="0" w:color="auto"/>
        <w:right w:val="none" w:sz="0" w:space="0" w:color="auto"/>
      </w:divBdr>
      <w:divsChild>
        <w:div w:id="1840463767">
          <w:marLeft w:val="0"/>
          <w:marRight w:val="0"/>
          <w:marTop w:val="0"/>
          <w:marBottom w:val="0"/>
          <w:divBdr>
            <w:top w:val="none" w:sz="0" w:space="0" w:color="auto"/>
            <w:left w:val="none" w:sz="0" w:space="0" w:color="auto"/>
            <w:bottom w:val="none" w:sz="0" w:space="0" w:color="auto"/>
            <w:right w:val="none" w:sz="0" w:space="0" w:color="auto"/>
          </w:divBdr>
        </w:div>
        <w:div w:id="531190334">
          <w:marLeft w:val="0"/>
          <w:marRight w:val="0"/>
          <w:marTop w:val="0"/>
          <w:marBottom w:val="0"/>
          <w:divBdr>
            <w:top w:val="none" w:sz="0" w:space="0" w:color="auto"/>
            <w:left w:val="none" w:sz="0" w:space="0" w:color="auto"/>
            <w:bottom w:val="none" w:sz="0" w:space="0" w:color="auto"/>
            <w:right w:val="none" w:sz="0" w:space="0" w:color="auto"/>
          </w:divBdr>
        </w:div>
        <w:div w:id="650256158">
          <w:marLeft w:val="0"/>
          <w:marRight w:val="0"/>
          <w:marTop w:val="0"/>
          <w:marBottom w:val="0"/>
          <w:divBdr>
            <w:top w:val="none" w:sz="0" w:space="0" w:color="auto"/>
            <w:left w:val="none" w:sz="0" w:space="0" w:color="auto"/>
            <w:bottom w:val="none" w:sz="0" w:space="0" w:color="auto"/>
            <w:right w:val="none" w:sz="0" w:space="0" w:color="auto"/>
          </w:divBdr>
        </w:div>
      </w:divsChild>
    </w:div>
    <w:div w:id="200304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mailto:narbonne@geol.queensu.ca" TargetMode="External"/><Relationship Id="rId18" Type="http://schemas.openxmlformats.org/officeDocument/2006/relationships/hyperlink" Target="http://whc.unesco.org/uploads/nominations/1497.pdf"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oleObject" Target="embeddings/oleObject1.bin"/><Relationship Id="rId12" Type="http://schemas.openxmlformats.org/officeDocument/2006/relationships/hyperlink" Target="mailto:pat.rich@monash.edu"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mailto:iugs.beijing@gmail.com" TargetMode="External"/><Relationship Id="rId24" Type="http://schemas.microsoft.com/office/2011/relationships/people" Target="people.xm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mailto:ml.faber@unesco.org" TargetMode="External"/><Relationship Id="rId19" Type="http://schemas.openxmlformats.org/officeDocument/2006/relationships/hyperlink" Target="https://www.jcu.edu.au/mailman/listinfo/neoproterozoicsubcommission" TargetMode="External"/><Relationship Id="rId4" Type="http://schemas.openxmlformats.org/officeDocument/2006/relationships/webSettings" Target="webSettings.xml"/><Relationship Id="rId9" Type="http://schemas.openxmlformats.org/officeDocument/2006/relationships/oleObject" Target="embeddings/Microsoft_Word_97_-_2003_Document1.doc"/><Relationship Id="rId14" Type="http://schemas.openxmlformats.org/officeDocument/2006/relationships/image" Target="media/image4.jpeg"/><Relationship Id="rId22" Type="http://schemas.openxmlformats.org/officeDocument/2006/relationships/hyperlink" Target="http://whc.unesco.org/uploads/nominations/14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11</Pages>
  <Words>4294</Words>
  <Characters>24480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patrich</dc:creator>
  <cp:lastModifiedBy>Patricia Rich</cp:lastModifiedBy>
  <cp:revision>13</cp:revision>
  <cp:lastPrinted>2015-12-07T06:57:00Z</cp:lastPrinted>
  <dcterms:created xsi:type="dcterms:W3CDTF">2016-11-16T02:11:00Z</dcterms:created>
  <dcterms:modified xsi:type="dcterms:W3CDTF">2016-11-26T06:01:00Z</dcterms:modified>
</cp:coreProperties>
</file>